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D8326" w14:textId="77777777" w:rsidR="008B63A7" w:rsidRPr="003B4BB1" w:rsidRDefault="008B63A7" w:rsidP="008B63A7">
      <w:pPr>
        <w:jc w:val="center"/>
        <w:rPr>
          <w:b/>
          <w:sz w:val="28"/>
          <w:szCs w:val="28"/>
          <w:u w:val="single"/>
        </w:rPr>
      </w:pPr>
      <w:r w:rsidRPr="003B4BB1">
        <w:rPr>
          <w:b/>
          <w:sz w:val="28"/>
          <w:szCs w:val="28"/>
          <w:u w:val="single"/>
        </w:rPr>
        <w:t>Statement of purpose</w:t>
      </w:r>
    </w:p>
    <w:p w14:paraId="4E1D17EE" w14:textId="77777777" w:rsidR="008B63A7" w:rsidRDefault="008B63A7" w:rsidP="008B63A7">
      <w:pPr>
        <w:rPr>
          <w:b/>
        </w:rPr>
      </w:pPr>
    </w:p>
    <w:p w14:paraId="4D2BD81B" w14:textId="77777777" w:rsidR="008B63A7" w:rsidRPr="003B4BB1" w:rsidRDefault="008B63A7" w:rsidP="008B63A7">
      <w:pPr>
        <w:rPr>
          <w:rFonts w:ascii="Times New Roman" w:hAnsi="Times New Roman"/>
          <w:b/>
          <w:sz w:val="28"/>
          <w:szCs w:val="28"/>
        </w:rPr>
      </w:pPr>
      <w:r w:rsidRPr="003B4BB1">
        <w:rPr>
          <w:rFonts w:ascii="Times New Roman" w:hAnsi="Times New Roman"/>
          <w:b/>
          <w:sz w:val="28"/>
          <w:szCs w:val="28"/>
        </w:rPr>
        <w:t>Tiny Treasures Day Nursery will be managed by Claire Edwards and Gail Williams.</w:t>
      </w:r>
    </w:p>
    <w:p w14:paraId="260E6B10" w14:textId="77777777" w:rsidR="008B63A7" w:rsidRPr="003B4BB1" w:rsidRDefault="008B63A7" w:rsidP="008B63A7">
      <w:pPr>
        <w:rPr>
          <w:rFonts w:ascii="Times New Roman" w:hAnsi="Times New Roman"/>
          <w:sz w:val="28"/>
          <w:szCs w:val="28"/>
        </w:rPr>
      </w:pPr>
      <w:r w:rsidRPr="003B4BB1">
        <w:rPr>
          <w:rFonts w:ascii="Times New Roman" w:hAnsi="Times New Roman"/>
          <w:iCs/>
          <w:sz w:val="28"/>
          <w:szCs w:val="28"/>
        </w:rPr>
        <w:t xml:space="preserve"> </w:t>
      </w:r>
      <w:r w:rsidRPr="003B4BB1">
        <w:rPr>
          <w:rFonts w:ascii="Times New Roman" w:hAnsi="Times New Roman"/>
          <w:b/>
          <w:iCs/>
          <w:sz w:val="28"/>
          <w:szCs w:val="28"/>
        </w:rPr>
        <w:t>Tiny Treasures</w:t>
      </w:r>
      <w:r w:rsidRPr="003B4BB1">
        <w:rPr>
          <w:rFonts w:ascii="Times New Roman" w:hAnsi="Times New Roman"/>
          <w:b/>
          <w:i/>
          <w:sz w:val="28"/>
          <w:szCs w:val="28"/>
        </w:rPr>
        <w:t xml:space="preserve"> </w:t>
      </w:r>
      <w:r w:rsidRPr="003B4BB1">
        <w:rPr>
          <w:rFonts w:ascii="Times New Roman" w:hAnsi="Times New Roman"/>
          <w:b/>
          <w:sz w:val="28"/>
          <w:szCs w:val="28"/>
        </w:rPr>
        <w:t>aims to</w:t>
      </w:r>
      <w:r w:rsidRPr="003B4BB1">
        <w:rPr>
          <w:rFonts w:ascii="Times New Roman" w:hAnsi="Times New Roman"/>
          <w:b/>
          <w:i/>
          <w:sz w:val="28"/>
          <w:szCs w:val="28"/>
        </w:rPr>
        <w:t xml:space="preserve">: </w:t>
      </w:r>
    </w:p>
    <w:p w14:paraId="122E03D5" w14:textId="77777777" w:rsidR="008B63A7" w:rsidRPr="003B4BB1" w:rsidRDefault="008B63A7" w:rsidP="008B63A7">
      <w:pPr>
        <w:widowControl w:val="0"/>
        <w:numPr>
          <w:ilvl w:val="0"/>
          <w:numId w:val="1"/>
        </w:numPr>
        <w:autoSpaceDE w:val="0"/>
        <w:autoSpaceDN w:val="0"/>
        <w:adjustRightInd w:val="0"/>
        <w:spacing w:after="0" w:line="240" w:lineRule="atLeast"/>
        <w:rPr>
          <w:rFonts w:ascii="Times New Roman" w:hAnsi="Times New Roman"/>
          <w:sz w:val="28"/>
          <w:szCs w:val="28"/>
        </w:rPr>
      </w:pPr>
      <w:r w:rsidRPr="003B4BB1">
        <w:rPr>
          <w:rFonts w:ascii="Times New Roman" w:hAnsi="Times New Roman"/>
          <w:sz w:val="28"/>
          <w:szCs w:val="28"/>
        </w:rPr>
        <w:t xml:space="preserve">Provide high quality day care that enhances the development, </w:t>
      </w:r>
      <w:proofErr w:type="gramStart"/>
      <w:r w:rsidRPr="003B4BB1">
        <w:rPr>
          <w:rFonts w:ascii="Times New Roman" w:hAnsi="Times New Roman"/>
          <w:sz w:val="28"/>
          <w:szCs w:val="28"/>
        </w:rPr>
        <w:t>care</w:t>
      </w:r>
      <w:proofErr w:type="gramEnd"/>
      <w:r w:rsidRPr="003B4BB1">
        <w:rPr>
          <w:rFonts w:ascii="Times New Roman" w:hAnsi="Times New Roman"/>
          <w:sz w:val="28"/>
          <w:szCs w:val="28"/>
        </w:rPr>
        <w:t xml:space="preserve"> and education of pre-school children in a safe and stimulating environment, where they learn through play in partnership with parents</w:t>
      </w:r>
      <w:r>
        <w:rPr>
          <w:rFonts w:ascii="Times New Roman" w:hAnsi="Times New Roman"/>
          <w:sz w:val="28"/>
          <w:szCs w:val="28"/>
        </w:rPr>
        <w:t>.</w:t>
      </w:r>
    </w:p>
    <w:p w14:paraId="0A55ACA4" w14:textId="77777777" w:rsidR="008B63A7" w:rsidRPr="003B4BB1" w:rsidRDefault="008B63A7" w:rsidP="008B63A7">
      <w:pPr>
        <w:widowControl w:val="0"/>
        <w:autoSpaceDE w:val="0"/>
        <w:autoSpaceDN w:val="0"/>
        <w:adjustRightInd w:val="0"/>
        <w:spacing w:after="0" w:line="240" w:lineRule="atLeast"/>
        <w:ind w:left="720"/>
        <w:rPr>
          <w:rFonts w:ascii="Times New Roman" w:hAnsi="Times New Roman"/>
          <w:sz w:val="28"/>
          <w:szCs w:val="28"/>
        </w:rPr>
      </w:pPr>
    </w:p>
    <w:p w14:paraId="13CCD424" w14:textId="77777777" w:rsidR="008B63A7" w:rsidRDefault="008B63A7" w:rsidP="008B63A7">
      <w:pPr>
        <w:widowControl w:val="0"/>
        <w:numPr>
          <w:ilvl w:val="0"/>
          <w:numId w:val="1"/>
        </w:numPr>
        <w:autoSpaceDE w:val="0"/>
        <w:autoSpaceDN w:val="0"/>
        <w:adjustRightInd w:val="0"/>
        <w:spacing w:after="0" w:line="240" w:lineRule="atLeast"/>
        <w:rPr>
          <w:rFonts w:ascii="Times New Roman" w:hAnsi="Times New Roman"/>
          <w:sz w:val="28"/>
          <w:szCs w:val="28"/>
        </w:rPr>
      </w:pPr>
      <w:r w:rsidRPr="003B4BB1">
        <w:rPr>
          <w:rFonts w:ascii="Times New Roman" w:hAnsi="Times New Roman"/>
          <w:sz w:val="28"/>
          <w:szCs w:val="28"/>
        </w:rPr>
        <w:t xml:space="preserve">Encourage </w:t>
      </w:r>
      <w:r>
        <w:rPr>
          <w:rFonts w:ascii="Times New Roman" w:hAnsi="Times New Roman"/>
          <w:sz w:val="28"/>
          <w:szCs w:val="28"/>
        </w:rPr>
        <w:t xml:space="preserve">and support </w:t>
      </w:r>
      <w:r w:rsidRPr="003B4BB1">
        <w:rPr>
          <w:rFonts w:ascii="Times New Roman" w:hAnsi="Times New Roman"/>
          <w:sz w:val="28"/>
          <w:szCs w:val="28"/>
        </w:rPr>
        <w:t>parents to understand and provide for the needs of their children</w:t>
      </w:r>
      <w:r>
        <w:rPr>
          <w:rFonts w:ascii="Times New Roman" w:hAnsi="Times New Roman"/>
          <w:sz w:val="28"/>
          <w:szCs w:val="28"/>
        </w:rPr>
        <w:t xml:space="preserve">. We will ensure the quality of care we offer is continuously improving and that children and parent/carers voices are heard. </w:t>
      </w:r>
    </w:p>
    <w:p w14:paraId="33F32446" w14:textId="77777777" w:rsidR="008B63A7" w:rsidRDefault="008B63A7" w:rsidP="008B63A7">
      <w:pPr>
        <w:pStyle w:val="ListParagraph"/>
        <w:rPr>
          <w:rFonts w:ascii="Times New Roman" w:hAnsi="Times New Roman"/>
          <w:sz w:val="28"/>
          <w:szCs w:val="28"/>
        </w:rPr>
      </w:pPr>
    </w:p>
    <w:p w14:paraId="11C357F1" w14:textId="77777777" w:rsidR="008B63A7" w:rsidRPr="003B4BB1" w:rsidRDefault="008B63A7" w:rsidP="008B63A7">
      <w:pPr>
        <w:widowControl w:val="0"/>
        <w:numPr>
          <w:ilvl w:val="0"/>
          <w:numId w:val="1"/>
        </w:numPr>
        <w:autoSpaceDE w:val="0"/>
        <w:autoSpaceDN w:val="0"/>
        <w:adjustRightInd w:val="0"/>
        <w:spacing w:after="0" w:line="240" w:lineRule="atLeast"/>
        <w:rPr>
          <w:rFonts w:ascii="Times New Roman" w:hAnsi="Times New Roman"/>
          <w:sz w:val="28"/>
          <w:szCs w:val="28"/>
        </w:rPr>
      </w:pPr>
      <w:r>
        <w:rPr>
          <w:rFonts w:ascii="Times New Roman" w:hAnsi="Times New Roman"/>
          <w:sz w:val="28"/>
          <w:szCs w:val="28"/>
        </w:rPr>
        <w:t>Support children to reach their individual needs and potential allowing them to feel valued and safe in a stimulating and nurturing environment that promotes health and wellbeing. Helping the children to achieve the best possible outcomes through care learning and play.</w:t>
      </w:r>
    </w:p>
    <w:p w14:paraId="0E11691C" w14:textId="77777777" w:rsidR="008B63A7" w:rsidRPr="003B4BB1" w:rsidRDefault="008B63A7" w:rsidP="008B63A7">
      <w:pPr>
        <w:widowControl w:val="0"/>
        <w:autoSpaceDE w:val="0"/>
        <w:autoSpaceDN w:val="0"/>
        <w:adjustRightInd w:val="0"/>
        <w:spacing w:after="0" w:line="235" w:lineRule="atLeast"/>
        <w:ind w:left="720"/>
        <w:rPr>
          <w:rFonts w:ascii="Times New Roman" w:hAnsi="Times New Roman"/>
          <w:sz w:val="28"/>
          <w:szCs w:val="28"/>
        </w:rPr>
      </w:pPr>
    </w:p>
    <w:p w14:paraId="4CF9FF42" w14:textId="77777777" w:rsidR="008B63A7" w:rsidRPr="003B4BB1" w:rsidRDefault="008B63A7" w:rsidP="008B63A7">
      <w:pPr>
        <w:ind w:left="720"/>
        <w:rPr>
          <w:rFonts w:ascii="Times New Roman" w:hAnsi="Times New Roman"/>
          <w:b/>
          <w:sz w:val="28"/>
          <w:szCs w:val="28"/>
        </w:rPr>
      </w:pPr>
      <w:r w:rsidRPr="003B4BB1">
        <w:rPr>
          <w:rFonts w:ascii="Times New Roman" w:hAnsi="Times New Roman"/>
          <w:sz w:val="28"/>
          <w:szCs w:val="28"/>
        </w:rPr>
        <w:t>.</w:t>
      </w:r>
    </w:p>
    <w:p w14:paraId="2DC267A3" w14:textId="77777777" w:rsidR="008B63A7" w:rsidRDefault="008B63A7" w:rsidP="008B63A7">
      <w:pPr>
        <w:rPr>
          <w:rFonts w:ascii="Times New Roman" w:hAnsi="Times New Roman"/>
          <w:i/>
          <w:sz w:val="28"/>
          <w:szCs w:val="28"/>
        </w:rPr>
      </w:pPr>
      <w:r w:rsidRPr="003B4BB1">
        <w:rPr>
          <w:rFonts w:ascii="Times New Roman" w:hAnsi="Times New Roman"/>
          <w:iCs/>
          <w:sz w:val="28"/>
          <w:szCs w:val="28"/>
        </w:rPr>
        <w:t>Tiny Treasures will</w:t>
      </w:r>
      <w:r w:rsidRPr="003B4BB1">
        <w:rPr>
          <w:rFonts w:ascii="Times New Roman" w:hAnsi="Times New Roman"/>
          <w:i/>
          <w:sz w:val="28"/>
          <w:szCs w:val="28"/>
        </w:rPr>
        <w:t xml:space="preserve"> </w:t>
      </w:r>
      <w:r w:rsidRPr="003B4BB1">
        <w:rPr>
          <w:rFonts w:ascii="Times New Roman" w:hAnsi="Times New Roman"/>
          <w:sz w:val="28"/>
          <w:szCs w:val="28"/>
        </w:rPr>
        <w:t xml:space="preserve">follow Welsh Government initiatives by implementing </w:t>
      </w:r>
      <w:r w:rsidRPr="003B4BB1">
        <w:rPr>
          <w:rFonts w:ascii="Times New Roman" w:hAnsi="Times New Roman"/>
          <w:i/>
          <w:sz w:val="28"/>
          <w:szCs w:val="28"/>
        </w:rPr>
        <w:t>The Foundation Phase</w:t>
      </w:r>
      <w:r>
        <w:rPr>
          <w:rFonts w:ascii="Times New Roman" w:hAnsi="Times New Roman"/>
          <w:i/>
          <w:sz w:val="28"/>
          <w:szCs w:val="28"/>
        </w:rPr>
        <w:t>,</w:t>
      </w:r>
      <w:r w:rsidRPr="003B4BB1">
        <w:rPr>
          <w:rFonts w:ascii="Times New Roman" w:hAnsi="Times New Roman"/>
          <w:i/>
          <w:sz w:val="28"/>
          <w:szCs w:val="28"/>
        </w:rPr>
        <w:t xml:space="preserve"> </w:t>
      </w:r>
      <w:r>
        <w:rPr>
          <w:rFonts w:ascii="Times New Roman" w:hAnsi="Times New Roman"/>
          <w:i/>
          <w:sz w:val="28"/>
          <w:szCs w:val="28"/>
        </w:rPr>
        <w:t>D</w:t>
      </w:r>
      <w:r w:rsidRPr="003B4BB1">
        <w:rPr>
          <w:rFonts w:ascii="Times New Roman" w:hAnsi="Times New Roman"/>
          <w:i/>
          <w:sz w:val="28"/>
          <w:szCs w:val="28"/>
        </w:rPr>
        <w:t>esign to Smil</w:t>
      </w:r>
      <w:r>
        <w:rPr>
          <w:rFonts w:ascii="Times New Roman" w:hAnsi="Times New Roman"/>
          <w:i/>
          <w:sz w:val="28"/>
          <w:szCs w:val="28"/>
        </w:rPr>
        <w:t>e, NPT Families and links to local communities.</w:t>
      </w:r>
    </w:p>
    <w:p w14:paraId="160E97D5" w14:textId="77777777" w:rsidR="008B63A7" w:rsidRPr="003B4BB1" w:rsidRDefault="008B63A7" w:rsidP="008B63A7">
      <w:pPr>
        <w:rPr>
          <w:rFonts w:ascii="Times New Roman" w:hAnsi="Times New Roman"/>
          <w:i/>
          <w:sz w:val="28"/>
          <w:szCs w:val="28"/>
        </w:rPr>
      </w:pPr>
      <w:r>
        <w:rPr>
          <w:rFonts w:ascii="Times New Roman" w:hAnsi="Times New Roman"/>
          <w:i/>
          <w:sz w:val="28"/>
          <w:szCs w:val="28"/>
        </w:rPr>
        <w:t xml:space="preserve">Tiny Treasures is now a flying start setting. We provide a service to children </w:t>
      </w:r>
      <w:proofErr w:type="gramStart"/>
      <w:r>
        <w:rPr>
          <w:rFonts w:ascii="Times New Roman" w:hAnsi="Times New Roman"/>
          <w:i/>
          <w:sz w:val="28"/>
          <w:szCs w:val="28"/>
        </w:rPr>
        <w:t>age</w:t>
      </w:r>
      <w:proofErr w:type="gramEnd"/>
      <w:r>
        <w:rPr>
          <w:rFonts w:ascii="Times New Roman" w:hAnsi="Times New Roman"/>
          <w:i/>
          <w:sz w:val="28"/>
          <w:szCs w:val="28"/>
        </w:rPr>
        <w:t xml:space="preserve"> 2 years to access 2.5 free hours of funding per day from the Welsh Government.</w:t>
      </w:r>
    </w:p>
    <w:p w14:paraId="48E38206" w14:textId="77777777" w:rsidR="008B63A7" w:rsidRDefault="008B63A7" w:rsidP="008B63A7">
      <w:pPr>
        <w:rPr>
          <w:rFonts w:ascii="Times New Roman" w:hAnsi="Times New Roman"/>
          <w:i/>
          <w:sz w:val="28"/>
          <w:szCs w:val="28"/>
        </w:rPr>
      </w:pPr>
      <w:r w:rsidRPr="003B4BB1">
        <w:rPr>
          <w:rFonts w:ascii="Times New Roman" w:hAnsi="Times New Roman"/>
          <w:i/>
          <w:sz w:val="28"/>
          <w:szCs w:val="28"/>
        </w:rPr>
        <w:t xml:space="preserve"> Our aim is to provide an inclusive accessible and good quality care for all children attending the day nursery within an equal opportunities’ framework.</w:t>
      </w:r>
      <w:r>
        <w:rPr>
          <w:rFonts w:ascii="Times New Roman" w:hAnsi="Times New Roman"/>
          <w:i/>
          <w:sz w:val="28"/>
          <w:szCs w:val="28"/>
        </w:rPr>
        <w:t xml:space="preserve"> Making sure children feel valued, safe, </w:t>
      </w:r>
      <w:proofErr w:type="gramStart"/>
      <w:r>
        <w:rPr>
          <w:rFonts w:ascii="Times New Roman" w:hAnsi="Times New Roman"/>
          <w:i/>
          <w:sz w:val="28"/>
          <w:szCs w:val="28"/>
        </w:rPr>
        <w:t>healthy</w:t>
      </w:r>
      <w:proofErr w:type="gramEnd"/>
      <w:r>
        <w:rPr>
          <w:rFonts w:ascii="Times New Roman" w:hAnsi="Times New Roman"/>
          <w:i/>
          <w:sz w:val="28"/>
          <w:szCs w:val="28"/>
        </w:rPr>
        <w:t xml:space="preserve"> and confident.</w:t>
      </w:r>
      <w:r w:rsidRPr="003B4BB1">
        <w:rPr>
          <w:rFonts w:ascii="Times New Roman" w:hAnsi="Times New Roman"/>
          <w:i/>
          <w:sz w:val="28"/>
          <w:szCs w:val="28"/>
        </w:rPr>
        <w:t xml:space="preserve"> Children with all abilities will be accepted. A range of activities with a welcoming friendly atmosphere will be provided including outdoor play provision. Activities will be child centered to help develop the social, emotional, creative, </w:t>
      </w:r>
      <w:proofErr w:type="gramStart"/>
      <w:r w:rsidRPr="003B4BB1">
        <w:rPr>
          <w:rFonts w:ascii="Times New Roman" w:hAnsi="Times New Roman"/>
          <w:i/>
          <w:sz w:val="28"/>
          <w:szCs w:val="28"/>
        </w:rPr>
        <w:t>physical</w:t>
      </w:r>
      <w:proofErr w:type="gramEnd"/>
      <w:r w:rsidRPr="003B4BB1">
        <w:rPr>
          <w:rFonts w:ascii="Times New Roman" w:hAnsi="Times New Roman"/>
          <w:i/>
          <w:sz w:val="28"/>
          <w:szCs w:val="28"/>
        </w:rPr>
        <w:t xml:space="preserve"> and intellectual needs of the children.</w:t>
      </w:r>
      <w:r>
        <w:rPr>
          <w:rFonts w:ascii="Times New Roman" w:hAnsi="Times New Roman"/>
          <w:i/>
          <w:sz w:val="28"/>
          <w:szCs w:val="28"/>
        </w:rPr>
        <w:t xml:space="preserve"> Our services </w:t>
      </w:r>
      <w:proofErr w:type="gramStart"/>
      <w:r>
        <w:rPr>
          <w:rFonts w:ascii="Times New Roman" w:hAnsi="Times New Roman"/>
          <w:i/>
          <w:sz w:val="28"/>
          <w:szCs w:val="28"/>
        </w:rPr>
        <w:t>offers</w:t>
      </w:r>
      <w:proofErr w:type="gramEnd"/>
      <w:r>
        <w:rPr>
          <w:rFonts w:ascii="Times New Roman" w:hAnsi="Times New Roman"/>
          <w:i/>
          <w:sz w:val="28"/>
          <w:szCs w:val="28"/>
        </w:rPr>
        <w:t xml:space="preserve"> a range of needs including children with additional learning needs will have the same access throughout the day with extra support from staff when needed in order to promote their welfare and development. In </w:t>
      </w:r>
      <w:proofErr w:type="gramStart"/>
      <w:r>
        <w:rPr>
          <w:rFonts w:ascii="Times New Roman" w:hAnsi="Times New Roman"/>
          <w:i/>
          <w:sz w:val="28"/>
          <w:szCs w:val="28"/>
        </w:rPr>
        <w:t>addition</w:t>
      </w:r>
      <w:proofErr w:type="gramEnd"/>
      <w:r>
        <w:rPr>
          <w:rFonts w:ascii="Times New Roman" w:hAnsi="Times New Roman"/>
          <w:i/>
          <w:sz w:val="28"/>
          <w:szCs w:val="28"/>
        </w:rPr>
        <w:t xml:space="preserve"> we aim to ensure that equality and </w:t>
      </w:r>
      <w:r>
        <w:rPr>
          <w:rFonts w:ascii="Times New Roman" w:hAnsi="Times New Roman"/>
          <w:i/>
          <w:sz w:val="28"/>
          <w:szCs w:val="28"/>
        </w:rPr>
        <w:lastRenderedPageBreak/>
        <w:t>diversity is delivered appropriately. All cultures will be celebrated and explored through activities. Bilingual books will be available for children with English as an Additional Language (EAL) All children will have the opportunity to take part in all cultural celebrations. All children and their families will be treated with respect by ensuring excellent communication and confidentiality. Invite parents to share cultural knowledge such as traditional stories or songs. Display pictures that children draw of their families or have a book titled our families where each child has a page.</w:t>
      </w:r>
    </w:p>
    <w:p w14:paraId="5AFFEA22" w14:textId="77777777" w:rsidR="008B63A7" w:rsidRDefault="008B63A7" w:rsidP="008B63A7">
      <w:pPr>
        <w:rPr>
          <w:rFonts w:ascii="Times New Roman" w:hAnsi="Times New Roman"/>
          <w:i/>
          <w:sz w:val="28"/>
          <w:szCs w:val="28"/>
        </w:rPr>
      </w:pPr>
      <w:r>
        <w:rPr>
          <w:rFonts w:ascii="Times New Roman" w:hAnsi="Times New Roman"/>
          <w:i/>
          <w:sz w:val="28"/>
          <w:szCs w:val="28"/>
        </w:rPr>
        <w:t xml:space="preserve">Each child will have their own ‘My Progress Tracker’ these will be available for parents to view. Along with </w:t>
      </w:r>
      <w:proofErr w:type="gramStart"/>
      <w:r>
        <w:rPr>
          <w:rFonts w:ascii="Times New Roman" w:hAnsi="Times New Roman"/>
          <w:i/>
          <w:sz w:val="28"/>
          <w:szCs w:val="28"/>
        </w:rPr>
        <w:t>this children</w:t>
      </w:r>
      <w:proofErr w:type="gramEnd"/>
      <w:r>
        <w:rPr>
          <w:rFonts w:ascii="Times New Roman" w:hAnsi="Times New Roman"/>
          <w:i/>
          <w:sz w:val="28"/>
          <w:szCs w:val="28"/>
        </w:rPr>
        <w:t xml:space="preserve"> who are still in nappies will have a daily record sent home of their meal times, changing and sleeping patterns.</w:t>
      </w:r>
    </w:p>
    <w:p w14:paraId="26C5FEE8" w14:textId="77777777" w:rsidR="008B63A7" w:rsidRPr="003B4BB1" w:rsidRDefault="008B63A7" w:rsidP="008B63A7">
      <w:pPr>
        <w:rPr>
          <w:rFonts w:ascii="Times New Roman" w:hAnsi="Times New Roman"/>
          <w:i/>
          <w:sz w:val="28"/>
          <w:szCs w:val="28"/>
        </w:rPr>
      </w:pPr>
      <w:r>
        <w:rPr>
          <w:rFonts w:ascii="Times New Roman" w:hAnsi="Times New Roman"/>
          <w:i/>
          <w:sz w:val="28"/>
          <w:szCs w:val="28"/>
        </w:rPr>
        <w:t xml:space="preserve">We have attended extensive courses and workshops for caring for children with additional needs and we have been able to put this into practice in our nurture setting at our workplace. We have also had experience of working in </w:t>
      </w:r>
      <w:proofErr w:type="spellStart"/>
      <w:proofErr w:type="gramStart"/>
      <w:r>
        <w:rPr>
          <w:rFonts w:ascii="Times New Roman" w:hAnsi="Times New Roman"/>
          <w:i/>
          <w:sz w:val="28"/>
          <w:szCs w:val="28"/>
        </w:rPr>
        <w:t>a</w:t>
      </w:r>
      <w:proofErr w:type="spellEnd"/>
      <w:proofErr w:type="gramEnd"/>
      <w:r>
        <w:rPr>
          <w:rFonts w:ascii="Times New Roman" w:hAnsi="Times New Roman"/>
          <w:i/>
          <w:sz w:val="28"/>
          <w:szCs w:val="28"/>
        </w:rPr>
        <w:t xml:space="preserve"> additional learning needs classroom where we have been able to deliver numerous strategies and relationship based play activities to help with the children’s emotional issues. </w:t>
      </w:r>
    </w:p>
    <w:p w14:paraId="14D0DAFB" w14:textId="77777777" w:rsidR="008B63A7" w:rsidRPr="003B4BB1" w:rsidRDefault="008B63A7" w:rsidP="008B63A7">
      <w:pPr>
        <w:rPr>
          <w:rFonts w:ascii="Times New Roman" w:hAnsi="Times New Roman"/>
          <w:i/>
          <w:sz w:val="28"/>
          <w:szCs w:val="28"/>
        </w:rPr>
      </w:pPr>
      <w:r w:rsidRPr="003B4BB1">
        <w:rPr>
          <w:rFonts w:ascii="Times New Roman" w:hAnsi="Times New Roman"/>
          <w:b/>
          <w:sz w:val="28"/>
          <w:szCs w:val="28"/>
        </w:rPr>
        <w:t xml:space="preserve"> </w:t>
      </w:r>
    </w:p>
    <w:p w14:paraId="2B6D9AB7" w14:textId="77777777" w:rsidR="008B63A7" w:rsidRPr="003B4BB1" w:rsidRDefault="008B63A7" w:rsidP="008B63A7">
      <w:pPr>
        <w:spacing w:after="0"/>
        <w:rPr>
          <w:rFonts w:ascii="Times New Roman" w:hAnsi="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B63A7" w:rsidRPr="003B4BB1" w14:paraId="1261D03E" w14:textId="77777777" w:rsidTr="007606CE">
        <w:tc>
          <w:tcPr>
            <w:tcW w:w="9242" w:type="dxa"/>
          </w:tcPr>
          <w:p w14:paraId="26D5158E" w14:textId="77777777" w:rsidR="008B63A7" w:rsidRDefault="008B63A7" w:rsidP="007606CE">
            <w:pPr>
              <w:spacing w:before="100" w:beforeAutospacing="1" w:after="100" w:afterAutospacing="1" w:line="360" w:lineRule="auto"/>
              <w:rPr>
                <w:rFonts w:ascii="Times New Roman" w:hAnsi="Times New Roman"/>
                <w:sz w:val="28"/>
                <w:szCs w:val="28"/>
              </w:rPr>
            </w:pPr>
            <w:r w:rsidRPr="00B257BF">
              <w:rPr>
                <w:rFonts w:ascii="Times New Roman" w:hAnsi="Times New Roman"/>
                <w:iCs/>
                <w:sz w:val="28"/>
                <w:szCs w:val="28"/>
              </w:rPr>
              <w:t>Claire Edwards and Gail Williams are</w:t>
            </w:r>
            <w:r w:rsidRPr="003B4BB1">
              <w:rPr>
                <w:rFonts w:ascii="Times New Roman" w:hAnsi="Times New Roman"/>
                <w:sz w:val="28"/>
                <w:szCs w:val="28"/>
              </w:rPr>
              <w:t xml:space="preserve"> registered by Care Inspectorate Wales (CIW) under part 2 of The Children and Families (Wales) Measure 2010 and </w:t>
            </w:r>
            <w:hyperlink r:id="rId5" w:tgtFrame="_blank" w:tooltip="The Regulation of Child Minding and Day Care (Wales) Order 2016" w:history="1">
              <w:r w:rsidRPr="003B4BB1">
                <w:rPr>
                  <w:rStyle w:val="Hyperlink"/>
                  <w:rFonts w:ascii="Times New Roman" w:hAnsi="Times New Roman"/>
                  <w:sz w:val="28"/>
                  <w:szCs w:val="28"/>
                </w:rPr>
                <w:t>The Regulation of Child Minding and Day Care (Wales) Order 2016</w:t>
              </w:r>
            </w:hyperlink>
            <w:r w:rsidRPr="003B4BB1">
              <w:rPr>
                <w:rFonts w:ascii="Times New Roman" w:hAnsi="Times New Roman"/>
                <w:sz w:val="28"/>
                <w:szCs w:val="28"/>
              </w:rPr>
              <w:t xml:space="preserve"> to provide day care.</w:t>
            </w:r>
          </w:p>
          <w:p w14:paraId="57A8AF78" w14:textId="77777777" w:rsidR="008B63A7" w:rsidRPr="003B4BB1" w:rsidRDefault="008B63A7" w:rsidP="007606CE">
            <w:pPr>
              <w:spacing w:before="100" w:beforeAutospacing="1" w:after="100" w:afterAutospacing="1" w:line="360" w:lineRule="auto"/>
              <w:rPr>
                <w:rFonts w:ascii="Times New Roman" w:hAnsi="Times New Roman"/>
                <w:i/>
                <w:sz w:val="28"/>
                <w:szCs w:val="28"/>
              </w:rPr>
            </w:pPr>
            <w:r>
              <w:rPr>
                <w:rFonts w:ascii="Times New Roman" w:hAnsi="Times New Roman"/>
                <w:sz w:val="28"/>
                <w:szCs w:val="28"/>
              </w:rPr>
              <w:t>Joint responsible individuals: Gail Williams Claire Edwards</w:t>
            </w:r>
            <w:r w:rsidRPr="003B4BB1">
              <w:rPr>
                <w:rFonts w:ascii="Times New Roman" w:hAnsi="Times New Roman"/>
                <w:sz w:val="28"/>
                <w:szCs w:val="28"/>
              </w:rPr>
              <w:t xml:space="preserve"> </w:t>
            </w:r>
          </w:p>
          <w:p w14:paraId="7D6061FC" w14:textId="77777777" w:rsidR="008B63A7" w:rsidRDefault="008B63A7" w:rsidP="007606CE">
            <w:pPr>
              <w:rPr>
                <w:rFonts w:ascii="Times New Roman" w:hAnsi="Times New Roman"/>
                <w:iCs/>
                <w:sz w:val="28"/>
                <w:szCs w:val="28"/>
              </w:rPr>
            </w:pPr>
            <w:r w:rsidRPr="003B4BB1">
              <w:rPr>
                <w:rFonts w:ascii="Times New Roman" w:hAnsi="Times New Roman"/>
                <w:i/>
                <w:sz w:val="28"/>
                <w:szCs w:val="28"/>
              </w:rPr>
              <w:t>(</w:t>
            </w:r>
            <w:r w:rsidRPr="00B257BF">
              <w:rPr>
                <w:rFonts w:ascii="Times New Roman" w:hAnsi="Times New Roman"/>
                <w:iCs/>
                <w:sz w:val="28"/>
                <w:szCs w:val="28"/>
              </w:rPr>
              <w:t xml:space="preserve">The person in charge on a </w:t>
            </w:r>
            <w:proofErr w:type="gramStart"/>
            <w:r w:rsidRPr="00B257BF">
              <w:rPr>
                <w:rFonts w:ascii="Times New Roman" w:hAnsi="Times New Roman"/>
                <w:iCs/>
                <w:sz w:val="28"/>
                <w:szCs w:val="28"/>
              </w:rPr>
              <w:t>day to day</w:t>
            </w:r>
            <w:proofErr w:type="gramEnd"/>
            <w:r w:rsidRPr="00B257BF">
              <w:rPr>
                <w:rFonts w:ascii="Times New Roman" w:hAnsi="Times New Roman"/>
                <w:iCs/>
                <w:sz w:val="28"/>
                <w:szCs w:val="28"/>
              </w:rPr>
              <w:t xml:space="preserve"> basis </w:t>
            </w:r>
            <w:r>
              <w:rPr>
                <w:rFonts w:ascii="Times New Roman" w:hAnsi="Times New Roman"/>
                <w:iCs/>
                <w:sz w:val="28"/>
                <w:szCs w:val="28"/>
              </w:rPr>
              <w:t>is Claire Edwards</w:t>
            </w:r>
            <w:r w:rsidRPr="00B257BF">
              <w:rPr>
                <w:rFonts w:ascii="Times New Roman" w:hAnsi="Times New Roman"/>
                <w:iCs/>
                <w:sz w:val="28"/>
                <w:szCs w:val="28"/>
              </w:rPr>
              <w:t xml:space="preserve">) </w:t>
            </w:r>
          </w:p>
          <w:p w14:paraId="343C0FB3" w14:textId="26F65A28" w:rsidR="008B63A7" w:rsidRDefault="008B63A7" w:rsidP="007606CE">
            <w:pPr>
              <w:rPr>
                <w:rFonts w:ascii="Times New Roman" w:hAnsi="Times New Roman"/>
                <w:iCs/>
                <w:sz w:val="28"/>
                <w:szCs w:val="28"/>
              </w:rPr>
            </w:pPr>
            <w:proofErr w:type="spellStart"/>
            <w:r>
              <w:rPr>
                <w:rFonts w:ascii="Times New Roman" w:hAnsi="Times New Roman"/>
                <w:iCs/>
                <w:sz w:val="28"/>
                <w:szCs w:val="28"/>
              </w:rPr>
              <w:t>Mrs</w:t>
            </w:r>
            <w:proofErr w:type="spellEnd"/>
            <w:r>
              <w:rPr>
                <w:rFonts w:ascii="Times New Roman" w:hAnsi="Times New Roman"/>
                <w:iCs/>
                <w:sz w:val="28"/>
                <w:szCs w:val="28"/>
              </w:rPr>
              <w:t xml:space="preserve"> Claire Edwa</w:t>
            </w:r>
            <w:r w:rsidR="00163787">
              <w:rPr>
                <w:rFonts w:ascii="Times New Roman" w:hAnsi="Times New Roman"/>
                <w:iCs/>
                <w:sz w:val="28"/>
                <w:szCs w:val="28"/>
              </w:rPr>
              <w:t>rds</w:t>
            </w:r>
          </w:p>
          <w:p w14:paraId="7F3318E5" w14:textId="77777777" w:rsidR="008B63A7" w:rsidRDefault="008B63A7" w:rsidP="007606CE">
            <w:pPr>
              <w:rPr>
                <w:rFonts w:ascii="Times New Roman" w:hAnsi="Times New Roman"/>
                <w:iCs/>
                <w:sz w:val="28"/>
                <w:szCs w:val="28"/>
              </w:rPr>
            </w:pPr>
            <w:r>
              <w:rPr>
                <w:rFonts w:ascii="Times New Roman" w:hAnsi="Times New Roman"/>
                <w:iCs/>
                <w:sz w:val="28"/>
                <w:szCs w:val="28"/>
              </w:rPr>
              <w:t xml:space="preserve"> Responsible Individual</w:t>
            </w:r>
          </w:p>
          <w:p w14:paraId="664F0558" w14:textId="77777777" w:rsidR="008B63A7" w:rsidRDefault="008B63A7" w:rsidP="007606CE">
            <w:pPr>
              <w:rPr>
                <w:rFonts w:ascii="Times New Roman" w:hAnsi="Times New Roman"/>
                <w:iCs/>
                <w:sz w:val="28"/>
                <w:szCs w:val="28"/>
              </w:rPr>
            </w:pPr>
            <w:proofErr w:type="spellStart"/>
            <w:r>
              <w:rPr>
                <w:rFonts w:ascii="Times New Roman" w:hAnsi="Times New Roman"/>
                <w:iCs/>
                <w:sz w:val="28"/>
                <w:szCs w:val="28"/>
              </w:rPr>
              <w:t>Mrs</w:t>
            </w:r>
            <w:proofErr w:type="spellEnd"/>
            <w:r>
              <w:rPr>
                <w:rFonts w:ascii="Times New Roman" w:hAnsi="Times New Roman"/>
                <w:iCs/>
                <w:sz w:val="28"/>
                <w:szCs w:val="28"/>
              </w:rPr>
              <w:t xml:space="preserve"> Gail Williams</w:t>
            </w:r>
          </w:p>
          <w:p w14:paraId="20345306" w14:textId="3105F4E7" w:rsidR="008B63A7" w:rsidRPr="00EB1BB4" w:rsidRDefault="008B63A7" w:rsidP="007606CE">
            <w:pPr>
              <w:rPr>
                <w:rFonts w:ascii="Times New Roman" w:hAnsi="Times New Roman"/>
                <w:iCs/>
                <w:sz w:val="28"/>
                <w:szCs w:val="28"/>
              </w:rPr>
            </w:pPr>
            <w:r>
              <w:rPr>
                <w:rFonts w:ascii="Times New Roman" w:hAnsi="Times New Roman"/>
                <w:iCs/>
                <w:sz w:val="28"/>
                <w:szCs w:val="28"/>
              </w:rPr>
              <w:t xml:space="preserve"> </w:t>
            </w:r>
            <w:r w:rsidRPr="00B257BF">
              <w:rPr>
                <w:rFonts w:ascii="Times New Roman" w:hAnsi="Times New Roman"/>
                <w:iCs/>
                <w:sz w:val="28"/>
                <w:szCs w:val="28"/>
              </w:rPr>
              <w:t>The day nursery will be managed by Gail Williams and Claire Edwards.</w:t>
            </w:r>
          </w:p>
        </w:tc>
      </w:tr>
    </w:tbl>
    <w:p w14:paraId="4D7EA3CE" w14:textId="77777777" w:rsidR="008B63A7" w:rsidRPr="003B4BB1" w:rsidRDefault="008B63A7" w:rsidP="008B63A7">
      <w:pPr>
        <w:rPr>
          <w:rFonts w:ascii="Times New Roman" w:hAnsi="Times New Roman"/>
          <w:i/>
          <w:sz w:val="28"/>
          <w:szCs w:val="28"/>
        </w:rPr>
      </w:pPr>
    </w:p>
    <w:p w14:paraId="0E5EE20B" w14:textId="77777777" w:rsidR="008B63A7" w:rsidRPr="003B4BB1" w:rsidRDefault="008B63A7" w:rsidP="008B63A7">
      <w:pPr>
        <w:rPr>
          <w:rFonts w:ascii="Times New Roman" w:hAnsi="Times New Roman"/>
          <w:b/>
          <w:i/>
          <w:sz w:val="28"/>
          <w:szCs w:val="28"/>
        </w:rPr>
      </w:pPr>
    </w:p>
    <w:p w14:paraId="6912690E" w14:textId="77777777" w:rsidR="008B63A7" w:rsidRPr="003B4BB1" w:rsidRDefault="008B63A7" w:rsidP="008B63A7">
      <w:pPr>
        <w:rPr>
          <w:rFonts w:ascii="Times New Roman" w:hAnsi="Times New Roman"/>
          <w:b/>
          <w:i/>
          <w:sz w:val="28"/>
          <w:szCs w:val="28"/>
        </w:rPr>
      </w:pPr>
    </w:p>
    <w:p w14:paraId="02552C9C" w14:textId="77777777" w:rsidR="008B63A7" w:rsidRPr="003B4BB1" w:rsidRDefault="008B63A7" w:rsidP="008B63A7">
      <w:pPr>
        <w:shd w:val="clear" w:color="auto" w:fill="FFFFFF" w:themeFill="background1"/>
        <w:rPr>
          <w:rFonts w:ascii="Times New Roman" w:hAnsi="Times New Roman"/>
          <w:b/>
          <w:i/>
          <w:sz w:val="28"/>
          <w:szCs w:val="28"/>
        </w:rPr>
      </w:pPr>
    </w:p>
    <w:p w14:paraId="189D0D14" w14:textId="77777777" w:rsidR="008B63A7" w:rsidRPr="003B4BB1" w:rsidRDefault="008B63A7" w:rsidP="008B63A7">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B63A7" w:rsidRPr="003B4BB1" w14:paraId="7A974744" w14:textId="77777777" w:rsidTr="007606CE">
        <w:tc>
          <w:tcPr>
            <w:tcW w:w="9242" w:type="dxa"/>
          </w:tcPr>
          <w:p w14:paraId="5C0B78C8" w14:textId="77777777" w:rsidR="008B63A7" w:rsidRPr="003B4BB1" w:rsidRDefault="008B63A7" w:rsidP="007606CE">
            <w:pPr>
              <w:rPr>
                <w:rFonts w:ascii="Times New Roman" w:hAnsi="Times New Roman"/>
                <w:sz w:val="28"/>
                <w:szCs w:val="28"/>
              </w:rPr>
            </w:pPr>
            <w:r w:rsidRPr="003B4BB1">
              <w:rPr>
                <w:rFonts w:ascii="Times New Roman" w:hAnsi="Times New Roman"/>
                <w:b/>
                <w:sz w:val="28"/>
                <w:szCs w:val="28"/>
              </w:rPr>
              <w:t xml:space="preserve">The main contact </w:t>
            </w:r>
            <w:r w:rsidRPr="003B4BB1">
              <w:rPr>
                <w:rFonts w:ascii="Times New Roman" w:hAnsi="Times New Roman"/>
                <w:sz w:val="28"/>
                <w:szCs w:val="28"/>
              </w:rPr>
              <w:t>for</w:t>
            </w:r>
            <w:r w:rsidRPr="003B4BB1">
              <w:rPr>
                <w:rFonts w:ascii="Times New Roman" w:hAnsi="Times New Roman"/>
                <w:b/>
                <w:sz w:val="28"/>
                <w:szCs w:val="28"/>
              </w:rPr>
              <w:t xml:space="preserve"> Tiny Treasures</w:t>
            </w:r>
            <w:r w:rsidRPr="003B4BB1">
              <w:rPr>
                <w:rFonts w:ascii="Times New Roman" w:hAnsi="Times New Roman"/>
                <w:i/>
                <w:sz w:val="28"/>
                <w:szCs w:val="28"/>
              </w:rPr>
              <w:t>)</w:t>
            </w:r>
            <w:r w:rsidRPr="003B4BB1">
              <w:rPr>
                <w:rFonts w:ascii="Times New Roman" w:hAnsi="Times New Roman"/>
                <w:sz w:val="28"/>
                <w:szCs w:val="28"/>
              </w:rPr>
              <w:t xml:space="preserve"> is:</w:t>
            </w:r>
          </w:p>
          <w:p w14:paraId="3F256A32" w14:textId="77777777" w:rsidR="008B63A7" w:rsidRDefault="008B63A7" w:rsidP="007606CE">
            <w:pPr>
              <w:rPr>
                <w:rFonts w:ascii="Times New Roman" w:hAnsi="Times New Roman"/>
                <w:iCs/>
                <w:sz w:val="28"/>
                <w:szCs w:val="28"/>
              </w:rPr>
            </w:pPr>
            <w:r w:rsidRPr="00B257BF">
              <w:rPr>
                <w:rFonts w:ascii="Times New Roman" w:hAnsi="Times New Roman"/>
                <w:iCs/>
                <w:sz w:val="28"/>
                <w:szCs w:val="28"/>
              </w:rPr>
              <w:t>Claire Edwards, Gail Williams</w:t>
            </w:r>
            <w:r>
              <w:rPr>
                <w:rFonts w:ascii="Times New Roman" w:hAnsi="Times New Roman"/>
                <w:iCs/>
                <w:sz w:val="28"/>
                <w:szCs w:val="28"/>
              </w:rPr>
              <w:t xml:space="preserve"> Tiny Treasures </w:t>
            </w:r>
            <w:proofErr w:type="spellStart"/>
            <w:r>
              <w:rPr>
                <w:rFonts w:ascii="Times New Roman" w:hAnsi="Times New Roman"/>
                <w:iCs/>
                <w:sz w:val="28"/>
                <w:szCs w:val="28"/>
              </w:rPr>
              <w:t>Taibach</w:t>
            </w:r>
            <w:proofErr w:type="spellEnd"/>
            <w:r>
              <w:rPr>
                <w:rFonts w:ascii="Times New Roman" w:hAnsi="Times New Roman"/>
                <w:iCs/>
                <w:sz w:val="28"/>
                <w:szCs w:val="28"/>
              </w:rPr>
              <w:t xml:space="preserve"> Limited</w:t>
            </w:r>
            <w:r w:rsidRPr="00B257BF">
              <w:rPr>
                <w:rFonts w:ascii="Times New Roman" w:hAnsi="Times New Roman"/>
                <w:iCs/>
                <w:sz w:val="28"/>
                <w:szCs w:val="28"/>
              </w:rPr>
              <w:t xml:space="preserve"> 13, Commercial Road </w:t>
            </w:r>
            <w:proofErr w:type="spellStart"/>
            <w:r w:rsidRPr="00B257BF">
              <w:rPr>
                <w:rFonts w:ascii="Times New Roman" w:hAnsi="Times New Roman"/>
                <w:iCs/>
                <w:sz w:val="28"/>
                <w:szCs w:val="28"/>
              </w:rPr>
              <w:t>Taibach</w:t>
            </w:r>
            <w:proofErr w:type="spellEnd"/>
            <w:r w:rsidRPr="00B257BF">
              <w:rPr>
                <w:rFonts w:ascii="Times New Roman" w:hAnsi="Times New Roman"/>
                <w:iCs/>
                <w:sz w:val="28"/>
                <w:szCs w:val="28"/>
              </w:rPr>
              <w:t xml:space="preserve">, Port Talbot SA13 1LN </w:t>
            </w:r>
            <w:r>
              <w:rPr>
                <w:rFonts w:ascii="Times New Roman" w:hAnsi="Times New Roman"/>
                <w:iCs/>
                <w:sz w:val="28"/>
                <w:szCs w:val="28"/>
              </w:rPr>
              <w:t>Tel: 01639 887468</w:t>
            </w:r>
            <w:r w:rsidRPr="00B257BF">
              <w:rPr>
                <w:rFonts w:ascii="Times New Roman" w:hAnsi="Times New Roman"/>
                <w:iCs/>
                <w:sz w:val="28"/>
                <w:szCs w:val="28"/>
              </w:rPr>
              <w:t xml:space="preserve"> Email:</w:t>
            </w:r>
            <w:r>
              <w:rPr>
                <w:rFonts w:ascii="Times New Roman" w:hAnsi="Times New Roman"/>
                <w:iCs/>
                <w:sz w:val="28"/>
                <w:szCs w:val="28"/>
              </w:rPr>
              <w:t xml:space="preserve"> </w:t>
            </w:r>
            <w:hyperlink r:id="rId6" w:history="1">
              <w:r w:rsidRPr="00A039A5">
                <w:rPr>
                  <w:rStyle w:val="Hyperlink"/>
                  <w:rFonts w:ascii="Times New Roman" w:hAnsi="Times New Roman"/>
                  <w:iCs/>
                  <w:sz w:val="28"/>
                  <w:szCs w:val="28"/>
                </w:rPr>
                <w:t>tinytreasurestaibach@outlook.com</w:t>
              </w:r>
            </w:hyperlink>
          </w:p>
          <w:p w14:paraId="1967DC54" w14:textId="77777777" w:rsidR="008B63A7" w:rsidRPr="00B257BF" w:rsidRDefault="008B63A7" w:rsidP="007606CE">
            <w:pPr>
              <w:rPr>
                <w:rFonts w:ascii="Times New Roman" w:hAnsi="Times New Roman"/>
                <w:iCs/>
                <w:sz w:val="28"/>
                <w:szCs w:val="28"/>
              </w:rPr>
            </w:pPr>
            <w:r>
              <w:rPr>
                <w:rFonts w:ascii="Times New Roman" w:hAnsi="Times New Roman"/>
                <w:iCs/>
                <w:sz w:val="28"/>
                <w:szCs w:val="28"/>
              </w:rPr>
              <w:t xml:space="preserve">Tiny treasures </w:t>
            </w:r>
            <w:proofErr w:type="gramStart"/>
            <w:r>
              <w:rPr>
                <w:rFonts w:ascii="Times New Roman" w:hAnsi="Times New Roman"/>
                <w:iCs/>
                <w:sz w:val="28"/>
                <w:szCs w:val="28"/>
              </w:rPr>
              <w:t>is</w:t>
            </w:r>
            <w:proofErr w:type="gramEnd"/>
            <w:r>
              <w:rPr>
                <w:rFonts w:ascii="Times New Roman" w:hAnsi="Times New Roman"/>
                <w:iCs/>
                <w:sz w:val="28"/>
                <w:szCs w:val="28"/>
              </w:rPr>
              <w:t xml:space="preserve"> a limited company</w:t>
            </w:r>
          </w:p>
          <w:p w14:paraId="407C4607" w14:textId="77777777" w:rsidR="008B63A7" w:rsidRPr="003B4BB1" w:rsidRDefault="008B63A7" w:rsidP="007606CE">
            <w:pPr>
              <w:spacing w:after="0"/>
              <w:rPr>
                <w:rFonts w:ascii="Times New Roman" w:hAnsi="Times New Roman"/>
                <w:b/>
                <w:sz w:val="28"/>
                <w:szCs w:val="28"/>
              </w:rPr>
            </w:pPr>
            <w:r w:rsidRPr="003B4BB1">
              <w:rPr>
                <w:rFonts w:ascii="Times New Roman" w:hAnsi="Times New Roman"/>
                <w:b/>
                <w:sz w:val="28"/>
                <w:szCs w:val="28"/>
              </w:rPr>
              <w:t xml:space="preserve">Please contact this person for all enquiries. </w:t>
            </w:r>
          </w:p>
        </w:tc>
      </w:tr>
    </w:tbl>
    <w:p w14:paraId="1895FBE8" w14:textId="77777777" w:rsidR="008B63A7" w:rsidRPr="003B4BB1" w:rsidRDefault="008B63A7" w:rsidP="008B63A7">
      <w:pPr>
        <w:rPr>
          <w:rFonts w:ascii="Times New Roman" w:hAnsi="Times New Roman"/>
          <w:sz w:val="28"/>
          <w:szCs w:val="28"/>
        </w:rPr>
      </w:pPr>
    </w:p>
    <w:p w14:paraId="4CEDC507" w14:textId="77777777" w:rsidR="008B63A7" w:rsidRPr="003B4BB1" w:rsidRDefault="008B63A7" w:rsidP="008B63A7">
      <w:pPr>
        <w:rPr>
          <w:rFonts w:ascii="Times New Roman" w:hAnsi="Times New Roman"/>
          <w:sz w:val="28"/>
          <w:szCs w:val="28"/>
        </w:rPr>
      </w:pPr>
      <w:r w:rsidRPr="003B4BB1">
        <w:rPr>
          <w:rFonts w:ascii="Times New Roman" w:hAnsi="Times New Roman"/>
          <w:sz w:val="28"/>
          <w:szCs w:val="28"/>
        </w:rPr>
        <w:t xml:space="preserve">Tiny Treasures welcomes boys and girls and is registered by CIW to care for </w:t>
      </w:r>
      <w:r>
        <w:rPr>
          <w:rFonts w:ascii="Times New Roman" w:hAnsi="Times New Roman"/>
          <w:i/>
          <w:sz w:val="28"/>
          <w:szCs w:val="28"/>
        </w:rPr>
        <w:t>29</w:t>
      </w:r>
      <w:r w:rsidRPr="003B4BB1">
        <w:rPr>
          <w:rFonts w:ascii="Times New Roman" w:hAnsi="Times New Roman"/>
          <w:i/>
          <w:sz w:val="28"/>
          <w:szCs w:val="28"/>
        </w:rPr>
        <w:t xml:space="preserve"> </w:t>
      </w:r>
      <w:r w:rsidRPr="003B4BB1">
        <w:rPr>
          <w:rFonts w:ascii="Times New Roman" w:hAnsi="Times New Roman"/>
          <w:sz w:val="28"/>
          <w:szCs w:val="28"/>
        </w:rPr>
        <w:t xml:space="preserve">children up to the age of 12 years. </w:t>
      </w:r>
      <w:r>
        <w:rPr>
          <w:rFonts w:ascii="Times New Roman" w:hAnsi="Times New Roman"/>
          <w:sz w:val="28"/>
          <w:szCs w:val="28"/>
        </w:rPr>
        <w:t>The maximum number of children at any one time is 29.</w:t>
      </w:r>
    </w:p>
    <w:p w14:paraId="58AC7DE6" w14:textId="77777777" w:rsidR="008B63A7" w:rsidRPr="003B4BB1" w:rsidRDefault="008B63A7" w:rsidP="008B63A7">
      <w:pPr>
        <w:rPr>
          <w:rFonts w:ascii="Times New Roman" w:hAnsi="Times New Roman"/>
          <w:sz w:val="28"/>
          <w:szCs w:val="28"/>
        </w:rPr>
      </w:pPr>
      <w:r>
        <w:rPr>
          <w:rFonts w:ascii="Times New Roman" w:hAnsi="Times New Roman"/>
          <w:sz w:val="28"/>
          <w:szCs w:val="28"/>
        </w:rPr>
        <w:t xml:space="preserve">Birth to under 2 years: 9 babies = 3 </w:t>
      </w:r>
      <w:proofErr w:type="gramStart"/>
      <w:r>
        <w:rPr>
          <w:rFonts w:ascii="Times New Roman" w:hAnsi="Times New Roman"/>
          <w:sz w:val="28"/>
          <w:szCs w:val="28"/>
        </w:rPr>
        <w:t>member</w:t>
      </w:r>
      <w:proofErr w:type="gramEnd"/>
      <w:r>
        <w:rPr>
          <w:rFonts w:ascii="Times New Roman" w:hAnsi="Times New Roman"/>
          <w:sz w:val="28"/>
          <w:szCs w:val="28"/>
        </w:rPr>
        <w:t xml:space="preserve"> of staff</w:t>
      </w:r>
    </w:p>
    <w:p w14:paraId="6C66D105" w14:textId="77777777" w:rsidR="008B63A7" w:rsidRPr="003B4BB1" w:rsidRDefault="008B63A7" w:rsidP="008B63A7">
      <w:pPr>
        <w:rPr>
          <w:rFonts w:ascii="Times New Roman" w:hAnsi="Times New Roman"/>
          <w:sz w:val="28"/>
          <w:szCs w:val="28"/>
        </w:rPr>
      </w:pPr>
      <w:r>
        <w:rPr>
          <w:rFonts w:ascii="Times New Roman" w:hAnsi="Times New Roman"/>
          <w:sz w:val="28"/>
          <w:szCs w:val="28"/>
        </w:rPr>
        <w:t>2 to under 3years: 12 children = 3 members of staff</w:t>
      </w:r>
    </w:p>
    <w:p w14:paraId="3F6D9F4F" w14:textId="77777777" w:rsidR="008B63A7" w:rsidRPr="003B4BB1" w:rsidRDefault="008B63A7" w:rsidP="008B63A7">
      <w:pPr>
        <w:rPr>
          <w:rFonts w:ascii="Times New Roman" w:hAnsi="Times New Roman"/>
          <w:sz w:val="28"/>
          <w:szCs w:val="28"/>
        </w:rPr>
      </w:pPr>
      <w:r w:rsidRPr="003B4BB1">
        <w:rPr>
          <w:rFonts w:ascii="Times New Roman" w:hAnsi="Times New Roman"/>
          <w:sz w:val="28"/>
          <w:szCs w:val="28"/>
        </w:rPr>
        <w:t xml:space="preserve">3 to 7years: </w:t>
      </w:r>
      <w:r>
        <w:rPr>
          <w:rFonts w:ascii="Times New Roman" w:hAnsi="Times New Roman"/>
          <w:sz w:val="28"/>
          <w:szCs w:val="28"/>
        </w:rPr>
        <w:t xml:space="preserve">8 children = 1 </w:t>
      </w:r>
      <w:proofErr w:type="gramStart"/>
      <w:r>
        <w:rPr>
          <w:rFonts w:ascii="Times New Roman" w:hAnsi="Times New Roman"/>
          <w:sz w:val="28"/>
          <w:szCs w:val="28"/>
        </w:rPr>
        <w:t>member</w:t>
      </w:r>
      <w:proofErr w:type="gramEnd"/>
      <w:r>
        <w:rPr>
          <w:rFonts w:ascii="Times New Roman" w:hAnsi="Times New Roman"/>
          <w:sz w:val="28"/>
          <w:szCs w:val="28"/>
        </w:rPr>
        <w:t xml:space="preserve"> of staff</w:t>
      </w:r>
    </w:p>
    <w:p w14:paraId="6B856227" w14:textId="77777777" w:rsidR="008B63A7" w:rsidRPr="003B4BB1" w:rsidRDefault="008B63A7" w:rsidP="008B63A7">
      <w:pPr>
        <w:rPr>
          <w:rFonts w:ascii="Times New Roman" w:hAnsi="Times New Roman"/>
          <w:sz w:val="28"/>
          <w:szCs w:val="28"/>
        </w:rPr>
      </w:pPr>
      <w:r>
        <w:rPr>
          <w:rFonts w:ascii="Times New Roman" w:hAnsi="Times New Roman"/>
          <w:sz w:val="28"/>
          <w:szCs w:val="28"/>
        </w:rPr>
        <w:t>8 years to under 12 years: 0</w:t>
      </w:r>
    </w:p>
    <w:p w14:paraId="771364CE" w14:textId="77777777" w:rsidR="008B63A7" w:rsidRPr="003B4BB1" w:rsidRDefault="008B63A7" w:rsidP="008B63A7">
      <w:pPr>
        <w:rPr>
          <w:rFonts w:ascii="Times New Roman" w:hAnsi="Times New Roman"/>
          <w:i/>
          <w:sz w:val="28"/>
          <w:szCs w:val="28"/>
        </w:rPr>
      </w:pPr>
      <w:r w:rsidRPr="003B4BB1">
        <w:rPr>
          <w:rFonts w:ascii="Times New Roman" w:hAnsi="Times New Roman"/>
          <w:sz w:val="28"/>
          <w:szCs w:val="28"/>
        </w:rPr>
        <w:t xml:space="preserve"> </w:t>
      </w:r>
    </w:p>
    <w:p w14:paraId="3E0F2FBE" w14:textId="77777777" w:rsidR="008B63A7" w:rsidRPr="003B4BB1" w:rsidRDefault="008B63A7" w:rsidP="008B63A7">
      <w:pPr>
        <w:rPr>
          <w:rFonts w:ascii="Times New Roman" w:hAnsi="Times New Roman"/>
          <w:sz w:val="28"/>
          <w:szCs w:val="28"/>
        </w:rPr>
      </w:pPr>
      <w:r w:rsidRPr="003B4BB1">
        <w:rPr>
          <w:rFonts w:ascii="Times New Roman" w:hAnsi="Times New Roman"/>
          <w:sz w:val="28"/>
          <w:szCs w:val="28"/>
        </w:rPr>
        <w:t xml:space="preserve">We meet children’s needs as individuals and within groups as a provider of </w:t>
      </w:r>
      <w:r w:rsidRPr="005D0DC5">
        <w:rPr>
          <w:rFonts w:ascii="Times New Roman" w:hAnsi="Times New Roman"/>
          <w:iCs/>
          <w:sz w:val="28"/>
          <w:szCs w:val="28"/>
        </w:rPr>
        <w:t>full day care/ out of school.</w:t>
      </w:r>
      <w:r>
        <w:rPr>
          <w:rFonts w:ascii="Times New Roman" w:hAnsi="Times New Roman"/>
          <w:iCs/>
          <w:sz w:val="28"/>
          <w:szCs w:val="28"/>
        </w:rPr>
        <w:t xml:space="preserve"> </w:t>
      </w:r>
    </w:p>
    <w:p w14:paraId="67A75E11" w14:textId="77777777" w:rsidR="008B63A7" w:rsidRPr="003B4BB1" w:rsidRDefault="008B63A7" w:rsidP="008B63A7">
      <w:pPr>
        <w:rPr>
          <w:rFonts w:ascii="Times New Roman" w:hAnsi="Times New Roman"/>
          <w:i/>
          <w:sz w:val="28"/>
          <w:szCs w:val="28"/>
        </w:rPr>
      </w:pPr>
    </w:p>
    <w:p w14:paraId="1AD0AE69" w14:textId="77777777" w:rsidR="008B63A7" w:rsidRPr="003B4BB1" w:rsidRDefault="008B63A7" w:rsidP="008B63A7">
      <w:pPr>
        <w:rPr>
          <w:rFonts w:ascii="Times New Roman" w:hAnsi="Times New Roman"/>
          <w:i/>
          <w:sz w:val="28"/>
          <w:szCs w:val="28"/>
        </w:rPr>
      </w:pPr>
      <w:r w:rsidRPr="003B4BB1">
        <w:rPr>
          <w:rFonts w:ascii="Times New Roman" w:hAnsi="Times New Roman"/>
          <w:iCs/>
          <w:sz w:val="28"/>
          <w:szCs w:val="28"/>
        </w:rPr>
        <w:t>Tiny Treasures</w:t>
      </w:r>
      <w:r>
        <w:rPr>
          <w:rFonts w:ascii="Times New Roman" w:hAnsi="Times New Roman"/>
          <w:sz w:val="28"/>
          <w:szCs w:val="28"/>
        </w:rPr>
        <w:t xml:space="preserve"> are</w:t>
      </w:r>
      <w:r w:rsidRPr="003B4BB1">
        <w:rPr>
          <w:rFonts w:ascii="Times New Roman" w:hAnsi="Times New Roman"/>
          <w:sz w:val="28"/>
          <w:szCs w:val="28"/>
        </w:rPr>
        <w:t xml:space="preserve"> covered by public liability and employer’s liability insurance.</w:t>
      </w:r>
      <w:r>
        <w:rPr>
          <w:rFonts w:ascii="Times New Roman" w:hAnsi="Times New Roman"/>
          <w:sz w:val="28"/>
          <w:szCs w:val="28"/>
        </w:rPr>
        <w:t xml:space="preserve"> </w:t>
      </w:r>
      <w:r w:rsidRPr="003B4BB1">
        <w:rPr>
          <w:rFonts w:ascii="Times New Roman" w:hAnsi="Times New Roman"/>
          <w:sz w:val="28"/>
          <w:szCs w:val="28"/>
        </w:rPr>
        <w:t xml:space="preserve"> Certificates will be displayed in the office</w:t>
      </w:r>
      <w:r w:rsidRPr="003B4BB1">
        <w:rPr>
          <w:rFonts w:ascii="Times New Roman" w:hAnsi="Times New Roman"/>
          <w:i/>
          <w:sz w:val="28"/>
          <w:szCs w:val="28"/>
        </w:rPr>
        <w:t>.</w:t>
      </w:r>
    </w:p>
    <w:p w14:paraId="52BFABC3" w14:textId="77777777" w:rsidR="008B63A7" w:rsidRPr="003B4BB1" w:rsidRDefault="008B63A7" w:rsidP="008B63A7">
      <w:pPr>
        <w:rPr>
          <w:rFonts w:ascii="Times New Roman" w:hAnsi="Times New Roman"/>
          <w:sz w:val="28"/>
          <w:szCs w:val="28"/>
        </w:rPr>
      </w:pPr>
      <w:r w:rsidRPr="003B4BB1">
        <w:rPr>
          <w:rFonts w:ascii="Times New Roman" w:hAnsi="Times New Roman"/>
          <w:b/>
          <w:bCs/>
          <w:sz w:val="28"/>
          <w:szCs w:val="28"/>
        </w:rPr>
        <w:t>Operational hours:</w:t>
      </w:r>
      <w:r w:rsidRPr="003B4BB1">
        <w:rPr>
          <w:rFonts w:ascii="Times New Roman" w:hAnsi="Times New Roman"/>
          <w:bCs/>
          <w:i/>
          <w:sz w:val="28"/>
          <w:szCs w:val="28"/>
        </w:rPr>
        <w:t xml:space="preserve"> </w:t>
      </w:r>
      <w:r w:rsidRPr="003B4BB1">
        <w:rPr>
          <w:rFonts w:ascii="Times New Roman" w:hAnsi="Times New Roman"/>
          <w:bCs/>
          <w:sz w:val="28"/>
          <w:szCs w:val="28"/>
        </w:rPr>
        <w:t xml:space="preserve">We are open Mon – Fri each week 7.30am – </w:t>
      </w:r>
      <w:r>
        <w:rPr>
          <w:rFonts w:ascii="Times New Roman" w:hAnsi="Times New Roman"/>
          <w:bCs/>
          <w:sz w:val="28"/>
          <w:szCs w:val="28"/>
        </w:rPr>
        <w:t>5.30</w:t>
      </w:r>
      <w:r w:rsidRPr="003B4BB1">
        <w:rPr>
          <w:rFonts w:ascii="Times New Roman" w:hAnsi="Times New Roman"/>
          <w:bCs/>
          <w:sz w:val="28"/>
          <w:szCs w:val="28"/>
        </w:rPr>
        <w:t>pm See o</w:t>
      </w:r>
      <w:r w:rsidRPr="003B4BB1">
        <w:rPr>
          <w:rFonts w:ascii="Times New Roman" w:hAnsi="Times New Roman"/>
          <w:sz w:val="28"/>
          <w:szCs w:val="28"/>
        </w:rPr>
        <w:t xml:space="preserve">ur </w:t>
      </w:r>
      <w:r w:rsidRPr="003B4BB1">
        <w:rPr>
          <w:rFonts w:ascii="Times New Roman" w:hAnsi="Times New Roman"/>
          <w:b/>
          <w:sz w:val="28"/>
          <w:szCs w:val="28"/>
        </w:rPr>
        <w:t xml:space="preserve">admissions policy </w:t>
      </w:r>
      <w:r w:rsidRPr="003B4BB1">
        <w:rPr>
          <w:rFonts w:ascii="Times New Roman" w:hAnsi="Times New Roman"/>
          <w:sz w:val="28"/>
          <w:szCs w:val="28"/>
        </w:rPr>
        <w:t xml:space="preserve">for details about how we manage applications to our service.  </w:t>
      </w:r>
    </w:p>
    <w:p w14:paraId="1E2D4BD5" w14:textId="77777777" w:rsidR="008B63A7" w:rsidRDefault="008B63A7" w:rsidP="008B63A7">
      <w:pPr>
        <w:rPr>
          <w:rFonts w:ascii="Times New Roman" w:hAnsi="Times New Roman"/>
          <w:sz w:val="28"/>
          <w:szCs w:val="28"/>
        </w:rPr>
      </w:pPr>
      <w:r w:rsidRPr="003B4BB1">
        <w:rPr>
          <w:rFonts w:ascii="Times New Roman" w:hAnsi="Times New Roman"/>
          <w:b/>
          <w:sz w:val="28"/>
          <w:szCs w:val="28"/>
        </w:rPr>
        <w:lastRenderedPageBreak/>
        <w:t xml:space="preserve">Staff:   </w:t>
      </w:r>
      <w:r w:rsidRPr="003B4BB1">
        <w:rPr>
          <w:rFonts w:ascii="Times New Roman" w:hAnsi="Times New Roman"/>
          <w:bCs/>
          <w:sz w:val="28"/>
          <w:szCs w:val="28"/>
        </w:rPr>
        <w:t xml:space="preserve">We </w:t>
      </w:r>
      <w:r w:rsidRPr="003B4BB1">
        <w:rPr>
          <w:rFonts w:ascii="Times New Roman" w:hAnsi="Times New Roman"/>
          <w:sz w:val="28"/>
          <w:szCs w:val="28"/>
        </w:rPr>
        <w:t xml:space="preserve">will ensure all staff employed will have the correct qualifications and training to work with children </w:t>
      </w:r>
      <w:proofErr w:type="gramStart"/>
      <w:r w:rsidRPr="003B4BB1">
        <w:rPr>
          <w:rFonts w:ascii="Times New Roman" w:hAnsi="Times New Roman"/>
          <w:sz w:val="28"/>
          <w:szCs w:val="28"/>
        </w:rPr>
        <w:t>age</w:t>
      </w:r>
      <w:proofErr w:type="gramEnd"/>
      <w:r w:rsidRPr="003B4BB1">
        <w:rPr>
          <w:rFonts w:ascii="Times New Roman" w:hAnsi="Times New Roman"/>
          <w:sz w:val="28"/>
          <w:szCs w:val="28"/>
        </w:rPr>
        <w:t xml:space="preserve"> 0 to 12 years and in line with the national minimum standards.</w:t>
      </w:r>
      <w:r w:rsidRPr="003B4BB1">
        <w:rPr>
          <w:rFonts w:ascii="Times New Roman" w:hAnsi="Times New Roman"/>
          <w:i/>
          <w:sz w:val="28"/>
          <w:szCs w:val="28"/>
        </w:rPr>
        <w:t xml:space="preserve"> </w:t>
      </w:r>
      <w:r w:rsidRPr="003B4BB1">
        <w:rPr>
          <w:rFonts w:ascii="Times New Roman" w:hAnsi="Times New Roman"/>
          <w:sz w:val="28"/>
          <w:szCs w:val="28"/>
        </w:rPr>
        <w:t xml:space="preserve">Tiny Treasures welcomes, volunteers, </w:t>
      </w:r>
      <w:proofErr w:type="gramStart"/>
      <w:r w:rsidRPr="003B4BB1">
        <w:rPr>
          <w:rFonts w:ascii="Times New Roman" w:hAnsi="Times New Roman"/>
          <w:sz w:val="28"/>
          <w:szCs w:val="28"/>
        </w:rPr>
        <w:t>students</w:t>
      </w:r>
      <w:proofErr w:type="gramEnd"/>
      <w:r w:rsidRPr="003B4BB1">
        <w:rPr>
          <w:rFonts w:ascii="Times New Roman" w:hAnsi="Times New Roman"/>
          <w:sz w:val="28"/>
          <w:szCs w:val="28"/>
        </w:rPr>
        <w:t xml:space="preserve"> and visitors who enrich the experiences of children. </w:t>
      </w:r>
      <w:r>
        <w:rPr>
          <w:rFonts w:ascii="Times New Roman" w:hAnsi="Times New Roman"/>
          <w:sz w:val="28"/>
          <w:szCs w:val="28"/>
        </w:rPr>
        <w:t>Tiny Treasures has nine members of staff working at the setting. A child/ staff ratio has been put in place:</w:t>
      </w:r>
    </w:p>
    <w:p w14:paraId="4AC2E4BF" w14:textId="77777777" w:rsidR="008B63A7" w:rsidRDefault="008B63A7" w:rsidP="008B63A7">
      <w:pPr>
        <w:rPr>
          <w:rFonts w:ascii="Times New Roman" w:hAnsi="Times New Roman"/>
          <w:sz w:val="28"/>
          <w:szCs w:val="28"/>
        </w:rPr>
      </w:pPr>
      <w:r>
        <w:rPr>
          <w:rFonts w:ascii="Times New Roman" w:hAnsi="Times New Roman"/>
          <w:sz w:val="28"/>
          <w:szCs w:val="28"/>
        </w:rPr>
        <w:t>Birth to 2 years 1:3</w:t>
      </w:r>
    </w:p>
    <w:p w14:paraId="31CE6055" w14:textId="77777777" w:rsidR="008B63A7" w:rsidRDefault="008B63A7" w:rsidP="008B63A7">
      <w:pPr>
        <w:rPr>
          <w:rFonts w:ascii="Times New Roman" w:hAnsi="Times New Roman"/>
          <w:sz w:val="28"/>
          <w:szCs w:val="28"/>
        </w:rPr>
      </w:pPr>
      <w:r>
        <w:rPr>
          <w:rFonts w:ascii="Times New Roman" w:hAnsi="Times New Roman"/>
          <w:sz w:val="28"/>
          <w:szCs w:val="28"/>
        </w:rPr>
        <w:t>2 to 3 years 1:4</w:t>
      </w:r>
    </w:p>
    <w:p w14:paraId="55527AC3" w14:textId="77777777" w:rsidR="008B63A7" w:rsidRDefault="008B63A7" w:rsidP="008B63A7">
      <w:pPr>
        <w:rPr>
          <w:rFonts w:ascii="Times New Roman" w:hAnsi="Times New Roman"/>
          <w:sz w:val="28"/>
          <w:szCs w:val="28"/>
        </w:rPr>
      </w:pPr>
      <w:r>
        <w:rPr>
          <w:rFonts w:ascii="Times New Roman" w:hAnsi="Times New Roman"/>
          <w:sz w:val="28"/>
          <w:szCs w:val="28"/>
        </w:rPr>
        <w:t>3 to 7 years 1:8</w:t>
      </w:r>
    </w:p>
    <w:p w14:paraId="583C7B88" w14:textId="77777777" w:rsidR="008B63A7" w:rsidRPr="003B4BB1" w:rsidRDefault="008B63A7" w:rsidP="008B63A7">
      <w:pPr>
        <w:rPr>
          <w:rFonts w:ascii="Times New Roman" w:hAnsi="Times New Roman"/>
          <w:sz w:val="28"/>
          <w:szCs w:val="28"/>
        </w:rPr>
      </w:pPr>
      <w:r>
        <w:rPr>
          <w:rFonts w:ascii="Times New Roman" w:hAnsi="Times New Roman"/>
          <w:sz w:val="28"/>
          <w:szCs w:val="28"/>
        </w:rPr>
        <w:t xml:space="preserve">Over 8’s 1:10 </w:t>
      </w:r>
    </w:p>
    <w:p w14:paraId="235BF171" w14:textId="77777777" w:rsidR="008B63A7" w:rsidRDefault="008B63A7" w:rsidP="008B63A7">
      <w:pPr>
        <w:rPr>
          <w:rFonts w:ascii="Times New Roman" w:hAnsi="Times New Roman"/>
          <w:iCs/>
          <w:sz w:val="28"/>
          <w:szCs w:val="28"/>
        </w:rPr>
      </w:pPr>
      <w:r w:rsidRPr="003B4BB1">
        <w:rPr>
          <w:rFonts w:ascii="Times New Roman" w:hAnsi="Times New Roman"/>
          <w:b/>
          <w:sz w:val="28"/>
          <w:szCs w:val="28"/>
        </w:rPr>
        <w:t xml:space="preserve">Facilities available: </w:t>
      </w:r>
      <w:r w:rsidRPr="005D0DC5">
        <w:rPr>
          <w:rFonts w:ascii="Times New Roman" w:hAnsi="Times New Roman"/>
          <w:iCs/>
          <w:sz w:val="28"/>
          <w:szCs w:val="28"/>
        </w:rPr>
        <w:t>Tiny Treasures operates in a purpose-built premise</w:t>
      </w:r>
      <w:r>
        <w:rPr>
          <w:rFonts w:ascii="Times New Roman" w:hAnsi="Times New Roman"/>
          <w:iCs/>
          <w:sz w:val="28"/>
          <w:szCs w:val="28"/>
        </w:rPr>
        <w:t>’</w:t>
      </w:r>
      <w:r w:rsidRPr="005D0DC5">
        <w:rPr>
          <w:rFonts w:ascii="Times New Roman" w:hAnsi="Times New Roman"/>
          <w:iCs/>
          <w:sz w:val="28"/>
          <w:szCs w:val="28"/>
        </w:rPr>
        <w:t xml:space="preserve">. Ground floor: Baby room, playroom for toddlers, playroom for over 3years, cot room, nappy changing room. Kitchen, dining area, outdoor provision, 4 </w:t>
      </w:r>
      <w:proofErr w:type="gramStart"/>
      <w:r w:rsidRPr="005D0DC5">
        <w:rPr>
          <w:rFonts w:ascii="Times New Roman" w:hAnsi="Times New Roman"/>
          <w:iCs/>
          <w:sz w:val="28"/>
          <w:szCs w:val="28"/>
        </w:rPr>
        <w:t>toilets  and</w:t>
      </w:r>
      <w:proofErr w:type="gramEnd"/>
      <w:r w:rsidRPr="005D0DC5">
        <w:rPr>
          <w:rFonts w:ascii="Times New Roman" w:hAnsi="Times New Roman"/>
          <w:iCs/>
          <w:sz w:val="28"/>
          <w:szCs w:val="28"/>
        </w:rPr>
        <w:t xml:space="preserve"> hand basins, office.  First floor: staff rest area </w:t>
      </w:r>
      <w:r>
        <w:rPr>
          <w:rFonts w:ascii="Times New Roman" w:hAnsi="Times New Roman"/>
          <w:iCs/>
          <w:sz w:val="28"/>
          <w:szCs w:val="28"/>
        </w:rPr>
        <w:t>2</w:t>
      </w:r>
      <w:r w:rsidRPr="005D0DC5">
        <w:rPr>
          <w:rFonts w:ascii="Times New Roman" w:hAnsi="Times New Roman"/>
          <w:iCs/>
          <w:sz w:val="28"/>
          <w:szCs w:val="28"/>
        </w:rPr>
        <w:t xml:space="preserve"> </w:t>
      </w:r>
      <w:proofErr w:type="gramStart"/>
      <w:r w:rsidRPr="005D0DC5">
        <w:rPr>
          <w:rFonts w:ascii="Times New Roman" w:hAnsi="Times New Roman"/>
          <w:iCs/>
          <w:sz w:val="28"/>
          <w:szCs w:val="28"/>
        </w:rPr>
        <w:t xml:space="preserve">classrooms, </w:t>
      </w:r>
      <w:r>
        <w:rPr>
          <w:rFonts w:ascii="Times New Roman" w:hAnsi="Times New Roman"/>
          <w:iCs/>
          <w:sz w:val="28"/>
          <w:szCs w:val="28"/>
        </w:rPr>
        <w:t xml:space="preserve"> 1</w:t>
      </w:r>
      <w:proofErr w:type="gramEnd"/>
      <w:r>
        <w:rPr>
          <w:rFonts w:ascii="Times New Roman" w:hAnsi="Times New Roman"/>
          <w:iCs/>
          <w:sz w:val="28"/>
          <w:szCs w:val="28"/>
        </w:rPr>
        <w:t xml:space="preserve"> </w:t>
      </w:r>
      <w:proofErr w:type="spellStart"/>
      <w:r>
        <w:rPr>
          <w:rFonts w:ascii="Times New Roman" w:hAnsi="Times New Roman"/>
          <w:iCs/>
          <w:sz w:val="28"/>
          <w:szCs w:val="28"/>
        </w:rPr>
        <w:t>babyroom</w:t>
      </w:r>
      <w:proofErr w:type="spellEnd"/>
      <w:r>
        <w:rPr>
          <w:rFonts w:ascii="Times New Roman" w:hAnsi="Times New Roman"/>
          <w:iCs/>
          <w:sz w:val="28"/>
          <w:szCs w:val="28"/>
        </w:rPr>
        <w:t>,</w:t>
      </w:r>
    </w:p>
    <w:p w14:paraId="194A3825" w14:textId="77777777" w:rsidR="008B63A7" w:rsidRDefault="008B63A7" w:rsidP="008B63A7">
      <w:pPr>
        <w:rPr>
          <w:rFonts w:ascii="Times New Roman" w:hAnsi="Times New Roman"/>
          <w:sz w:val="28"/>
          <w:szCs w:val="28"/>
        </w:rPr>
      </w:pPr>
      <w:r w:rsidRPr="005D0DC5">
        <w:rPr>
          <w:rFonts w:ascii="Times New Roman" w:hAnsi="Times New Roman"/>
          <w:iCs/>
          <w:sz w:val="28"/>
          <w:szCs w:val="28"/>
        </w:rPr>
        <w:t>3 toilets and balcony area.</w:t>
      </w:r>
      <w:r w:rsidRPr="003B4BB1">
        <w:rPr>
          <w:rFonts w:ascii="Times New Roman" w:hAnsi="Times New Roman"/>
          <w:sz w:val="28"/>
          <w:szCs w:val="28"/>
        </w:rPr>
        <w:t xml:space="preserve"> </w:t>
      </w:r>
    </w:p>
    <w:p w14:paraId="4F58B0D7" w14:textId="77777777" w:rsidR="008B63A7" w:rsidRDefault="008B63A7" w:rsidP="008B63A7">
      <w:pPr>
        <w:rPr>
          <w:rFonts w:ascii="Times New Roman" w:hAnsi="Times New Roman"/>
          <w:sz w:val="28"/>
          <w:szCs w:val="28"/>
        </w:rPr>
      </w:pPr>
      <w:r w:rsidRPr="00552DAF">
        <w:rPr>
          <w:rFonts w:ascii="Times New Roman" w:hAnsi="Times New Roman"/>
          <w:b/>
          <w:sz w:val="28"/>
          <w:szCs w:val="28"/>
        </w:rPr>
        <w:t>Baby room</w:t>
      </w:r>
    </w:p>
    <w:p w14:paraId="18851A4D" w14:textId="77777777" w:rsidR="008B63A7" w:rsidRDefault="008B63A7" w:rsidP="008B63A7">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Age appropriate</w:t>
      </w:r>
      <w:proofErr w:type="gramEnd"/>
      <w:r>
        <w:rPr>
          <w:rFonts w:ascii="Times New Roman" w:hAnsi="Times New Roman"/>
          <w:sz w:val="28"/>
          <w:szCs w:val="28"/>
        </w:rPr>
        <w:t xml:space="preserve"> educational toys:</w:t>
      </w:r>
    </w:p>
    <w:p w14:paraId="454EA88E" w14:textId="77777777" w:rsidR="008B63A7" w:rsidRDefault="008B63A7" w:rsidP="008B63A7">
      <w:pPr>
        <w:rPr>
          <w:rFonts w:ascii="Times New Roman" w:hAnsi="Times New Roman"/>
          <w:sz w:val="28"/>
          <w:szCs w:val="28"/>
        </w:rPr>
      </w:pPr>
      <w:r>
        <w:rPr>
          <w:rFonts w:ascii="Times New Roman" w:hAnsi="Times New Roman"/>
          <w:sz w:val="28"/>
          <w:szCs w:val="28"/>
        </w:rPr>
        <w:t>Sensory mats</w:t>
      </w:r>
    </w:p>
    <w:p w14:paraId="75A52C58" w14:textId="77777777" w:rsidR="008B63A7" w:rsidRDefault="008B63A7" w:rsidP="008B63A7">
      <w:pPr>
        <w:rPr>
          <w:rFonts w:ascii="Times New Roman" w:hAnsi="Times New Roman"/>
          <w:sz w:val="28"/>
          <w:szCs w:val="28"/>
        </w:rPr>
      </w:pPr>
      <w:r>
        <w:rPr>
          <w:rFonts w:ascii="Times New Roman" w:hAnsi="Times New Roman"/>
          <w:sz w:val="28"/>
          <w:szCs w:val="28"/>
        </w:rPr>
        <w:t>Walkers</w:t>
      </w:r>
    </w:p>
    <w:p w14:paraId="5CA32739" w14:textId="77777777" w:rsidR="008B63A7" w:rsidRDefault="008B63A7" w:rsidP="008B63A7">
      <w:pPr>
        <w:rPr>
          <w:rFonts w:ascii="Times New Roman" w:hAnsi="Times New Roman"/>
          <w:sz w:val="28"/>
          <w:szCs w:val="28"/>
        </w:rPr>
      </w:pPr>
      <w:r>
        <w:rPr>
          <w:rFonts w:ascii="Times New Roman" w:hAnsi="Times New Roman"/>
          <w:sz w:val="28"/>
          <w:szCs w:val="28"/>
        </w:rPr>
        <w:t>Soft books</w:t>
      </w:r>
    </w:p>
    <w:p w14:paraId="7A24AE43" w14:textId="77777777" w:rsidR="008B63A7" w:rsidRDefault="008B63A7" w:rsidP="008B63A7">
      <w:pPr>
        <w:rPr>
          <w:rFonts w:ascii="Times New Roman" w:hAnsi="Times New Roman"/>
          <w:sz w:val="28"/>
          <w:szCs w:val="28"/>
        </w:rPr>
      </w:pPr>
      <w:proofErr w:type="gramStart"/>
      <w:r>
        <w:rPr>
          <w:rFonts w:ascii="Times New Roman" w:hAnsi="Times New Roman"/>
          <w:sz w:val="28"/>
          <w:szCs w:val="28"/>
        </w:rPr>
        <w:t>Age appropriate</w:t>
      </w:r>
      <w:proofErr w:type="gramEnd"/>
      <w:r>
        <w:rPr>
          <w:rFonts w:ascii="Times New Roman" w:hAnsi="Times New Roman"/>
          <w:sz w:val="28"/>
          <w:szCs w:val="28"/>
        </w:rPr>
        <w:t xml:space="preserve"> musical instruments</w:t>
      </w:r>
    </w:p>
    <w:p w14:paraId="6C3E4A81" w14:textId="77777777" w:rsidR="008B63A7" w:rsidRPr="008E7EC5" w:rsidRDefault="008B63A7" w:rsidP="008B63A7">
      <w:pPr>
        <w:rPr>
          <w:rFonts w:ascii="Times New Roman" w:hAnsi="Times New Roman"/>
          <w:b/>
          <w:sz w:val="28"/>
          <w:szCs w:val="28"/>
        </w:rPr>
      </w:pPr>
      <w:r w:rsidRPr="00552DAF">
        <w:rPr>
          <w:rFonts w:ascii="Times New Roman" w:hAnsi="Times New Roman"/>
          <w:b/>
          <w:sz w:val="28"/>
          <w:szCs w:val="28"/>
        </w:rPr>
        <w:t>Toddler room:</w:t>
      </w:r>
    </w:p>
    <w:p w14:paraId="2CBD34F8" w14:textId="77777777" w:rsidR="008B63A7" w:rsidRDefault="008B63A7" w:rsidP="008B63A7">
      <w:pPr>
        <w:rPr>
          <w:rFonts w:ascii="Times New Roman" w:hAnsi="Times New Roman"/>
          <w:sz w:val="28"/>
          <w:szCs w:val="28"/>
        </w:rPr>
      </w:pPr>
      <w:r>
        <w:rPr>
          <w:rFonts w:ascii="Times New Roman" w:hAnsi="Times New Roman"/>
          <w:sz w:val="28"/>
          <w:szCs w:val="28"/>
        </w:rPr>
        <w:t>Building blocks</w:t>
      </w:r>
    </w:p>
    <w:p w14:paraId="71A5DC8A" w14:textId="77777777" w:rsidR="008B63A7" w:rsidRDefault="008B63A7" w:rsidP="008B63A7">
      <w:pPr>
        <w:rPr>
          <w:rFonts w:ascii="Times New Roman" w:hAnsi="Times New Roman"/>
          <w:sz w:val="28"/>
          <w:szCs w:val="28"/>
        </w:rPr>
      </w:pPr>
      <w:r>
        <w:rPr>
          <w:rFonts w:ascii="Times New Roman" w:hAnsi="Times New Roman"/>
          <w:sz w:val="28"/>
          <w:szCs w:val="28"/>
        </w:rPr>
        <w:t xml:space="preserve">Shape </w:t>
      </w:r>
      <w:proofErr w:type="gramStart"/>
      <w:r>
        <w:rPr>
          <w:rFonts w:ascii="Times New Roman" w:hAnsi="Times New Roman"/>
          <w:sz w:val="28"/>
          <w:szCs w:val="28"/>
        </w:rPr>
        <w:t>sorter</w:t>
      </w:r>
      <w:proofErr w:type="gramEnd"/>
    </w:p>
    <w:p w14:paraId="030AA128" w14:textId="77777777" w:rsidR="008B63A7" w:rsidRDefault="008B63A7" w:rsidP="008B63A7">
      <w:pPr>
        <w:rPr>
          <w:rFonts w:ascii="Times New Roman" w:hAnsi="Times New Roman"/>
          <w:sz w:val="28"/>
          <w:szCs w:val="28"/>
        </w:rPr>
      </w:pPr>
      <w:r>
        <w:rPr>
          <w:rFonts w:ascii="Times New Roman" w:hAnsi="Times New Roman"/>
          <w:sz w:val="28"/>
          <w:szCs w:val="28"/>
        </w:rPr>
        <w:t xml:space="preserve">Tap </w:t>
      </w:r>
      <w:proofErr w:type="spellStart"/>
      <w:r>
        <w:rPr>
          <w:rFonts w:ascii="Times New Roman" w:hAnsi="Times New Roman"/>
          <w:sz w:val="28"/>
          <w:szCs w:val="28"/>
        </w:rPr>
        <w:t>Tap</w:t>
      </w:r>
      <w:proofErr w:type="spellEnd"/>
      <w:r>
        <w:rPr>
          <w:rFonts w:ascii="Times New Roman" w:hAnsi="Times New Roman"/>
          <w:sz w:val="28"/>
          <w:szCs w:val="28"/>
        </w:rPr>
        <w:t xml:space="preserve"> Box</w:t>
      </w:r>
    </w:p>
    <w:p w14:paraId="49D53B4C" w14:textId="77777777" w:rsidR="008B63A7" w:rsidRDefault="008B63A7" w:rsidP="008B63A7">
      <w:pPr>
        <w:rPr>
          <w:rFonts w:ascii="Times New Roman" w:hAnsi="Times New Roman"/>
          <w:sz w:val="28"/>
          <w:szCs w:val="28"/>
        </w:rPr>
      </w:pPr>
      <w:r>
        <w:rPr>
          <w:rFonts w:ascii="Times New Roman" w:hAnsi="Times New Roman"/>
          <w:sz w:val="28"/>
          <w:szCs w:val="28"/>
        </w:rPr>
        <w:t>Busy feet/children’s yoga</w:t>
      </w:r>
    </w:p>
    <w:p w14:paraId="14509C32" w14:textId="77777777" w:rsidR="008B63A7" w:rsidRDefault="008B63A7" w:rsidP="008B63A7">
      <w:pPr>
        <w:rPr>
          <w:rFonts w:ascii="Times New Roman" w:hAnsi="Times New Roman"/>
          <w:sz w:val="28"/>
          <w:szCs w:val="28"/>
        </w:rPr>
      </w:pPr>
      <w:r>
        <w:rPr>
          <w:rFonts w:ascii="Times New Roman" w:hAnsi="Times New Roman"/>
          <w:sz w:val="28"/>
          <w:szCs w:val="28"/>
        </w:rPr>
        <w:t>Construction</w:t>
      </w:r>
    </w:p>
    <w:p w14:paraId="7384DC83" w14:textId="77777777" w:rsidR="008B63A7" w:rsidRDefault="008B63A7" w:rsidP="008B63A7">
      <w:pPr>
        <w:rPr>
          <w:rFonts w:ascii="Times New Roman" w:hAnsi="Times New Roman"/>
          <w:sz w:val="28"/>
          <w:szCs w:val="28"/>
        </w:rPr>
      </w:pPr>
      <w:r>
        <w:rPr>
          <w:rFonts w:ascii="Times New Roman" w:hAnsi="Times New Roman"/>
          <w:sz w:val="28"/>
          <w:szCs w:val="28"/>
        </w:rPr>
        <w:t>Reading books</w:t>
      </w:r>
    </w:p>
    <w:p w14:paraId="4B0C9031" w14:textId="77777777" w:rsidR="008B63A7" w:rsidRDefault="008B63A7" w:rsidP="008B63A7">
      <w:pPr>
        <w:rPr>
          <w:rFonts w:ascii="Times New Roman" w:hAnsi="Times New Roman"/>
          <w:sz w:val="28"/>
          <w:szCs w:val="28"/>
        </w:rPr>
      </w:pPr>
      <w:r>
        <w:rPr>
          <w:rFonts w:ascii="Times New Roman" w:hAnsi="Times New Roman"/>
          <w:sz w:val="28"/>
          <w:szCs w:val="28"/>
        </w:rPr>
        <w:lastRenderedPageBreak/>
        <w:t>Calm Corner</w:t>
      </w:r>
    </w:p>
    <w:p w14:paraId="3C04725B" w14:textId="77777777" w:rsidR="008B63A7" w:rsidRDefault="008B63A7" w:rsidP="008B63A7">
      <w:pPr>
        <w:rPr>
          <w:rFonts w:ascii="Times New Roman" w:hAnsi="Times New Roman"/>
          <w:sz w:val="28"/>
          <w:szCs w:val="28"/>
        </w:rPr>
      </w:pPr>
      <w:r>
        <w:rPr>
          <w:rFonts w:ascii="Times New Roman" w:hAnsi="Times New Roman"/>
          <w:sz w:val="28"/>
          <w:szCs w:val="28"/>
        </w:rPr>
        <w:t>Woodland investigation</w:t>
      </w:r>
    </w:p>
    <w:p w14:paraId="11A3DCA3" w14:textId="77777777" w:rsidR="008B63A7" w:rsidRDefault="008B63A7" w:rsidP="008B63A7">
      <w:pPr>
        <w:rPr>
          <w:rFonts w:ascii="Times New Roman" w:hAnsi="Times New Roman"/>
          <w:sz w:val="28"/>
          <w:szCs w:val="28"/>
        </w:rPr>
      </w:pPr>
      <w:r>
        <w:rPr>
          <w:rFonts w:ascii="Times New Roman" w:hAnsi="Times New Roman"/>
          <w:sz w:val="28"/>
          <w:szCs w:val="28"/>
        </w:rPr>
        <w:t>Sensory area</w:t>
      </w:r>
    </w:p>
    <w:p w14:paraId="565408F1" w14:textId="77777777" w:rsidR="008B63A7" w:rsidRDefault="008B63A7" w:rsidP="008B63A7">
      <w:pPr>
        <w:rPr>
          <w:rFonts w:ascii="Times New Roman" w:hAnsi="Times New Roman"/>
          <w:sz w:val="28"/>
          <w:szCs w:val="28"/>
        </w:rPr>
      </w:pPr>
      <w:r>
        <w:rPr>
          <w:rFonts w:ascii="Times New Roman" w:hAnsi="Times New Roman"/>
          <w:sz w:val="28"/>
          <w:szCs w:val="28"/>
        </w:rPr>
        <w:t>Home Corner</w:t>
      </w:r>
    </w:p>
    <w:p w14:paraId="70E7FA70" w14:textId="77777777" w:rsidR="008B63A7" w:rsidRDefault="008B63A7" w:rsidP="008B63A7">
      <w:pPr>
        <w:rPr>
          <w:rFonts w:ascii="Times New Roman" w:hAnsi="Times New Roman"/>
          <w:sz w:val="28"/>
          <w:szCs w:val="28"/>
        </w:rPr>
      </w:pPr>
    </w:p>
    <w:p w14:paraId="0E7F8251" w14:textId="77777777" w:rsidR="008B63A7" w:rsidRPr="00552DAF" w:rsidRDefault="008B63A7" w:rsidP="008B63A7">
      <w:pPr>
        <w:rPr>
          <w:rFonts w:ascii="Times New Roman" w:hAnsi="Times New Roman"/>
          <w:b/>
          <w:sz w:val="28"/>
          <w:szCs w:val="28"/>
        </w:rPr>
      </w:pPr>
      <w:r w:rsidRPr="00552DAF">
        <w:rPr>
          <w:rFonts w:ascii="Times New Roman" w:hAnsi="Times New Roman"/>
          <w:b/>
          <w:sz w:val="28"/>
          <w:szCs w:val="28"/>
        </w:rPr>
        <w:t>Over 3’s room:</w:t>
      </w:r>
    </w:p>
    <w:p w14:paraId="4CB718FE" w14:textId="77777777" w:rsidR="008B63A7" w:rsidRDefault="008B63A7" w:rsidP="008B63A7">
      <w:pPr>
        <w:rPr>
          <w:rFonts w:ascii="Times New Roman" w:hAnsi="Times New Roman"/>
          <w:sz w:val="28"/>
          <w:szCs w:val="28"/>
        </w:rPr>
      </w:pPr>
      <w:r>
        <w:rPr>
          <w:rFonts w:ascii="Times New Roman" w:hAnsi="Times New Roman"/>
          <w:sz w:val="28"/>
          <w:szCs w:val="28"/>
        </w:rPr>
        <w:t>Home corner</w:t>
      </w:r>
    </w:p>
    <w:p w14:paraId="2746B1A0" w14:textId="77777777" w:rsidR="008B63A7" w:rsidRDefault="008B63A7" w:rsidP="008B63A7">
      <w:pPr>
        <w:rPr>
          <w:rFonts w:ascii="Times New Roman" w:hAnsi="Times New Roman"/>
          <w:sz w:val="28"/>
          <w:szCs w:val="28"/>
        </w:rPr>
      </w:pPr>
      <w:r>
        <w:rPr>
          <w:rFonts w:ascii="Times New Roman" w:hAnsi="Times New Roman"/>
          <w:sz w:val="28"/>
          <w:szCs w:val="28"/>
        </w:rPr>
        <w:t>Construction</w:t>
      </w:r>
    </w:p>
    <w:p w14:paraId="5E19096F" w14:textId="77777777" w:rsidR="008B63A7" w:rsidRDefault="008B63A7" w:rsidP="008B63A7">
      <w:pPr>
        <w:rPr>
          <w:rFonts w:ascii="Times New Roman" w:hAnsi="Times New Roman"/>
          <w:sz w:val="28"/>
          <w:szCs w:val="28"/>
        </w:rPr>
      </w:pPr>
      <w:r>
        <w:rPr>
          <w:rFonts w:ascii="Times New Roman" w:hAnsi="Times New Roman"/>
          <w:sz w:val="28"/>
          <w:szCs w:val="28"/>
        </w:rPr>
        <w:t>Small world</w:t>
      </w:r>
    </w:p>
    <w:p w14:paraId="018BDE04" w14:textId="77777777" w:rsidR="008B63A7" w:rsidRDefault="008B63A7" w:rsidP="008B63A7">
      <w:pPr>
        <w:rPr>
          <w:rFonts w:ascii="Times New Roman" w:hAnsi="Times New Roman"/>
          <w:sz w:val="28"/>
          <w:szCs w:val="28"/>
        </w:rPr>
      </w:pPr>
      <w:r>
        <w:rPr>
          <w:rFonts w:ascii="Times New Roman" w:hAnsi="Times New Roman"/>
          <w:sz w:val="28"/>
          <w:szCs w:val="28"/>
        </w:rPr>
        <w:t>Writing area</w:t>
      </w:r>
    </w:p>
    <w:p w14:paraId="6DD0E823" w14:textId="77777777" w:rsidR="008B63A7" w:rsidRDefault="008B63A7" w:rsidP="008B63A7">
      <w:pPr>
        <w:rPr>
          <w:rFonts w:ascii="Times New Roman" w:hAnsi="Times New Roman"/>
          <w:sz w:val="28"/>
          <w:szCs w:val="28"/>
        </w:rPr>
      </w:pPr>
      <w:r>
        <w:rPr>
          <w:rFonts w:ascii="Times New Roman" w:hAnsi="Times New Roman"/>
          <w:sz w:val="28"/>
          <w:szCs w:val="28"/>
        </w:rPr>
        <w:t>Creative area</w:t>
      </w:r>
    </w:p>
    <w:p w14:paraId="026678C3" w14:textId="77777777" w:rsidR="008B63A7" w:rsidRDefault="008B63A7" w:rsidP="008B63A7">
      <w:pPr>
        <w:rPr>
          <w:rFonts w:ascii="Times New Roman" w:hAnsi="Times New Roman"/>
          <w:sz w:val="28"/>
          <w:szCs w:val="28"/>
        </w:rPr>
      </w:pPr>
      <w:r>
        <w:rPr>
          <w:rFonts w:ascii="Times New Roman" w:hAnsi="Times New Roman"/>
          <w:sz w:val="28"/>
          <w:szCs w:val="28"/>
        </w:rPr>
        <w:t>Role play</w:t>
      </w:r>
    </w:p>
    <w:p w14:paraId="30337B07" w14:textId="77777777" w:rsidR="008B63A7" w:rsidRDefault="008B63A7" w:rsidP="008B63A7">
      <w:pPr>
        <w:rPr>
          <w:rFonts w:ascii="Times New Roman" w:hAnsi="Times New Roman"/>
          <w:sz w:val="28"/>
          <w:szCs w:val="28"/>
        </w:rPr>
      </w:pPr>
      <w:r>
        <w:rPr>
          <w:rFonts w:ascii="Times New Roman" w:hAnsi="Times New Roman"/>
          <w:sz w:val="28"/>
          <w:szCs w:val="28"/>
        </w:rPr>
        <w:t xml:space="preserve">Let’s </w:t>
      </w:r>
      <w:proofErr w:type="gramStart"/>
      <w:r>
        <w:rPr>
          <w:rFonts w:ascii="Times New Roman" w:hAnsi="Times New Roman"/>
          <w:sz w:val="28"/>
          <w:szCs w:val="28"/>
        </w:rPr>
        <w:t>investigate</w:t>
      </w:r>
      <w:proofErr w:type="gramEnd"/>
    </w:p>
    <w:p w14:paraId="42037923" w14:textId="77777777" w:rsidR="008B63A7" w:rsidRDefault="008B63A7" w:rsidP="008B63A7">
      <w:pPr>
        <w:rPr>
          <w:rFonts w:ascii="Times New Roman" w:hAnsi="Times New Roman"/>
          <w:sz w:val="28"/>
          <w:szCs w:val="28"/>
        </w:rPr>
      </w:pPr>
      <w:r>
        <w:rPr>
          <w:rFonts w:ascii="Times New Roman" w:hAnsi="Times New Roman"/>
          <w:sz w:val="28"/>
          <w:szCs w:val="28"/>
        </w:rPr>
        <w:t>Fine motor skills</w:t>
      </w:r>
    </w:p>
    <w:p w14:paraId="1A4B0A09" w14:textId="77777777" w:rsidR="008B63A7" w:rsidRDefault="008B63A7" w:rsidP="008B63A7">
      <w:pPr>
        <w:rPr>
          <w:rFonts w:ascii="Times New Roman" w:hAnsi="Times New Roman"/>
          <w:sz w:val="28"/>
          <w:szCs w:val="28"/>
        </w:rPr>
      </w:pPr>
      <w:r>
        <w:rPr>
          <w:rFonts w:ascii="Times New Roman" w:hAnsi="Times New Roman"/>
          <w:sz w:val="28"/>
          <w:szCs w:val="28"/>
        </w:rPr>
        <w:t>Tiny Destination</w:t>
      </w:r>
    </w:p>
    <w:p w14:paraId="4BCCB856" w14:textId="77777777" w:rsidR="008B63A7" w:rsidRDefault="008B63A7" w:rsidP="008B63A7">
      <w:pPr>
        <w:rPr>
          <w:rFonts w:ascii="Times New Roman" w:hAnsi="Times New Roman"/>
          <w:sz w:val="28"/>
          <w:szCs w:val="28"/>
        </w:rPr>
      </w:pPr>
      <w:r>
        <w:rPr>
          <w:rFonts w:ascii="Times New Roman" w:hAnsi="Times New Roman"/>
          <w:sz w:val="28"/>
          <w:szCs w:val="28"/>
        </w:rPr>
        <w:t>Precious Table</w:t>
      </w:r>
    </w:p>
    <w:p w14:paraId="07C89682" w14:textId="77777777" w:rsidR="008B63A7" w:rsidRDefault="008B63A7" w:rsidP="008B63A7">
      <w:pPr>
        <w:rPr>
          <w:rFonts w:ascii="Times New Roman" w:hAnsi="Times New Roman"/>
          <w:sz w:val="28"/>
          <w:szCs w:val="28"/>
        </w:rPr>
      </w:pPr>
      <w:r>
        <w:rPr>
          <w:rFonts w:ascii="Times New Roman" w:hAnsi="Times New Roman"/>
          <w:sz w:val="28"/>
          <w:szCs w:val="28"/>
        </w:rPr>
        <w:t>Rolling Snack Station</w:t>
      </w:r>
    </w:p>
    <w:p w14:paraId="3542B5D8" w14:textId="77777777" w:rsidR="008B63A7" w:rsidRDefault="008B63A7" w:rsidP="008B63A7">
      <w:pPr>
        <w:rPr>
          <w:rFonts w:ascii="Times New Roman" w:hAnsi="Times New Roman"/>
          <w:sz w:val="28"/>
          <w:szCs w:val="28"/>
        </w:rPr>
      </w:pPr>
      <w:r>
        <w:rPr>
          <w:rFonts w:ascii="Times New Roman" w:hAnsi="Times New Roman"/>
          <w:sz w:val="28"/>
          <w:szCs w:val="28"/>
        </w:rPr>
        <w:t>Magnetic Wall</w:t>
      </w:r>
    </w:p>
    <w:p w14:paraId="5B46F749" w14:textId="77777777" w:rsidR="008B63A7" w:rsidRDefault="008B63A7" w:rsidP="008B63A7">
      <w:pPr>
        <w:rPr>
          <w:rFonts w:ascii="Times New Roman" w:hAnsi="Times New Roman"/>
          <w:sz w:val="28"/>
          <w:szCs w:val="28"/>
        </w:rPr>
      </w:pPr>
      <w:r>
        <w:rPr>
          <w:rFonts w:ascii="Times New Roman" w:hAnsi="Times New Roman"/>
          <w:sz w:val="28"/>
          <w:szCs w:val="28"/>
        </w:rPr>
        <w:t xml:space="preserve">Play </w:t>
      </w:r>
      <w:proofErr w:type="gramStart"/>
      <w:r>
        <w:rPr>
          <w:rFonts w:ascii="Times New Roman" w:hAnsi="Times New Roman"/>
          <w:sz w:val="28"/>
          <w:szCs w:val="28"/>
        </w:rPr>
        <w:t>unit</w:t>
      </w:r>
      <w:proofErr w:type="gramEnd"/>
    </w:p>
    <w:p w14:paraId="4C8980DD" w14:textId="77777777" w:rsidR="008B63A7" w:rsidRPr="003B4BB1" w:rsidRDefault="008B63A7" w:rsidP="008B63A7">
      <w:pPr>
        <w:rPr>
          <w:rFonts w:ascii="Times New Roman" w:hAnsi="Times New Roman"/>
          <w:i/>
          <w:sz w:val="28"/>
          <w:szCs w:val="28"/>
        </w:rPr>
      </w:pPr>
    </w:p>
    <w:p w14:paraId="522173DA" w14:textId="77777777" w:rsidR="008B63A7" w:rsidRPr="003B4BB1" w:rsidRDefault="008B63A7" w:rsidP="008B63A7">
      <w:pPr>
        <w:rPr>
          <w:rFonts w:ascii="Times New Roman" w:hAnsi="Times New Roman"/>
          <w:sz w:val="28"/>
          <w:szCs w:val="28"/>
        </w:rPr>
      </w:pPr>
      <w:r w:rsidRPr="003B4BB1">
        <w:rPr>
          <w:rFonts w:ascii="Times New Roman" w:hAnsi="Times New Roman"/>
          <w:b/>
          <w:sz w:val="28"/>
          <w:szCs w:val="28"/>
        </w:rPr>
        <w:t>Services offered</w:t>
      </w:r>
      <w:r w:rsidRPr="003B4BB1">
        <w:rPr>
          <w:rFonts w:ascii="Times New Roman" w:hAnsi="Times New Roman"/>
          <w:sz w:val="28"/>
          <w:szCs w:val="28"/>
        </w:rPr>
        <w:t xml:space="preserve"> include </w:t>
      </w:r>
      <w:r w:rsidRPr="005D0DC5">
        <w:rPr>
          <w:rFonts w:ascii="Times New Roman" w:hAnsi="Times New Roman"/>
          <w:iCs/>
          <w:sz w:val="28"/>
          <w:szCs w:val="28"/>
        </w:rPr>
        <w:t>transport to and from school. Snacks/meals/drinks</w:t>
      </w:r>
      <w:r w:rsidRPr="003B4BB1">
        <w:rPr>
          <w:rFonts w:ascii="Times New Roman" w:hAnsi="Times New Roman"/>
          <w:i/>
          <w:sz w:val="28"/>
          <w:szCs w:val="28"/>
        </w:rPr>
        <w:t xml:space="preserve"> </w:t>
      </w:r>
      <w:r>
        <w:rPr>
          <w:rFonts w:ascii="Times New Roman" w:hAnsi="Times New Roman"/>
          <w:sz w:val="28"/>
          <w:szCs w:val="28"/>
        </w:rPr>
        <w:t>throughout the day</w:t>
      </w:r>
      <w:r w:rsidRPr="003B4BB1">
        <w:rPr>
          <w:rFonts w:ascii="Times New Roman" w:hAnsi="Times New Roman"/>
          <w:sz w:val="28"/>
          <w:szCs w:val="28"/>
        </w:rPr>
        <w:t>.  Water is always available for children to drink. Children’s individual needs and preferences are noted and recorded as they register to join the provision. Wheelchair access to first floor via chair lift available. Parents must complete a contract and are encouraged to use our ‘settling in’ service to help with their child’s transition to our care.</w:t>
      </w:r>
      <w:r>
        <w:rPr>
          <w:rFonts w:ascii="Times New Roman" w:hAnsi="Times New Roman"/>
          <w:sz w:val="28"/>
          <w:szCs w:val="28"/>
        </w:rPr>
        <w:t xml:space="preserve"> We offer full day ‘half day </w:t>
      </w:r>
      <w:proofErr w:type="gramStart"/>
      <w:r>
        <w:rPr>
          <w:rFonts w:ascii="Times New Roman" w:hAnsi="Times New Roman"/>
          <w:sz w:val="28"/>
          <w:szCs w:val="28"/>
        </w:rPr>
        <w:t>or  before</w:t>
      </w:r>
      <w:proofErr w:type="gramEnd"/>
      <w:r>
        <w:rPr>
          <w:rFonts w:ascii="Times New Roman" w:hAnsi="Times New Roman"/>
          <w:sz w:val="28"/>
          <w:szCs w:val="28"/>
        </w:rPr>
        <w:t xml:space="preserve"> and after school care.</w:t>
      </w:r>
    </w:p>
    <w:p w14:paraId="68665CAB" w14:textId="77777777" w:rsidR="008B63A7" w:rsidRPr="003B4BB1" w:rsidRDefault="008B63A7" w:rsidP="008B63A7">
      <w:pPr>
        <w:rPr>
          <w:rFonts w:ascii="Times New Roman" w:hAnsi="Times New Roman"/>
          <w:sz w:val="28"/>
          <w:szCs w:val="28"/>
        </w:rPr>
      </w:pPr>
      <w:r w:rsidRPr="003B4BB1">
        <w:rPr>
          <w:rFonts w:ascii="Times New Roman" w:hAnsi="Times New Roman"/>
          <w:b/>
          <w:sz w:val="28"/>
          <w:szCs w:val="28"/>
        </w:rPr>
        <w:lastRenderedPageBreak/>
        <w:t>Activities offered</w:t>
      </w:r>
      <w:r w:rsidRPr="003B4BB1">
        <w:rPr>
          <w:rFonts w:ascii="Times New Roman" w:hAnsi="Times New Roman"/>
          <w:sz w:val="28"/>
          <w:szCs w:val="28"/>
        </w:rPr>
        <w:t xml:space="preserve"> </w:t>
      </w:r>
      <w:proofErr w:type="gramStart"/>
      <w:r>
        <w:rPr>
          <w:rFonts w:ascii="Times New Roman" w:hAnsi="Times New Roman"/>
          <w:sz w:val="28"/>
          <w:szCs w:val="28"/>
        </w:rPr>
        <w:t>In</w:t>
      </w:r>
      <w:proofErr w:type="gramEnd"/>
      <w:r>
        <w:rPr>
          <w:rFonts w:ascii="Times New Roman" w:hAnsi="Times New Roman"/>
          <w:sz w:val="28"/>
          <w:szCs w:val="28"/>
        </w:rPr>
        <w:t xml:space="preserve"> the moment</w:t>
      </w:r>
      <w:r w:rsidRPr="003B4BB1">
        <w:rPr>
          <w:rFonts w:ascii="Times New Roman" w:hAnsi="Times New Roman"/>
          <w:sz w:val="28"/>
          <w:szCs w:val="28"/>
        </w:rPr>
        <w:t xml:space="preserve"> plann</w:t>
      </w:r>
      <w:r>
        <w:rPr>
          <w:rFonts w:ascii="Times New Roman" w:hAnsi="Times New Roman"/>
          <w:sz w:val="28"/>
          <w:szCs w:val="28"/>
        </w:rPr>
        <w:t>ing</w:t>
      </w:r>
      <w:r w:rsidRPr="003B4BB1">
        <w:rPr>
          <w:rFonts w:ascii="Times New Roman" w:hAnsi="Times New Roman"/>
          <w:sz w:val="28"/>
          <w:szCs w:val="28"/>
        </w:rPr>
        <w:t xml:space="preserve"> to suit children’s age, stage and individual needs and meet our aims and objectives and reflect Welsh Government current strategy</w:t>
      </w:r>
      <w:r>
        <w:rPr>
          <w:rFonts w:ascii="Times New Roman" w:hAnsi="Times New Roman"/>
          <w:sz w:val="28"/>
          <w:szCs w:val="28"/>
        </w:rPr>
        <w:t xml:space="preserve"> and the new curriculum.</w:t>
      </w:r>
    </w:p>
    <w:p w14:paraId="39FDEA3B" w14:textId="77777777" w:rsidR="008B63A7" w:rsidRPr="003B4BB1" w:rsidRDefault="008B63A7" w:rsidP="008B63A7">
      <w:pPr>
        <w:rPr>
          <w:rFonts w:ascii="Times New Roman" w:hAnsi="Times New Roman"/>
          <w:sz w:val="28"/>
          <w:szCs w:val="28"/>
        </w:rPr>
      </w:pPr>
      <w:r w:rsidRPr="003B4BB1">
        <w:rPr>
          <w:rFonts w:ascii="Times New Roman" w:hAnsi="Times New Roman"/>
          <w:sz w:val="28"/>
          <w:szCs w:val="28"/>
        </w:rPr>
        <w:t xml:space="preserve">We provide </w:t>
      </w:r>
      <w:r>
        <w:rPr>
          <w:rFonts w:ascii="Times New Roman" w:hAnsi="Times New Roman"/>
          <w:sz w:val="28"/>
          <w:szCs w:val="28"/>
        </w:rPr>
        <w:t>mainly</w:t>
      </w:r>
      <w:r w:rsidRPr="003B4BB1">
        <w:rPr>
          <w:rFonts w:ascii="Times New Roman" w:hAnsi="Times New Roman"/>
          <w:sz w:val="28"/>
          <w:szCs w:val="28"/>
        </w:rPr>
        <w:t xml:space="preserve"> child-led exp</w:t>
      </w:r>
      <w:r>
        <w:rPr>
          <w:rFonts w:ascii="Times New Roman" w:hAnsi="Times New Roman"/>
          <w:sz w:val="28"/>
          <w:szCs w:val="28"/>
        </w:rPr>
        <w:t>eriences with adult support, interaction to scaffold children’s learning. Alongside this child observation.</w:t>
      </w:r>
    </w:p>
    <w:p w14:paraId="5D0FB8AA" w14:textId="77777777" w:rsidR="008B63A7" w:rsidRPr="003B4BB1" w:rsidRDefault="008B63A7" w:rsidP="008B63A7">
      <w:pPr>
        <w:rPr>
          <w:rFonts w:ascii="Times New Roman" w:hAnsi="Times New Roman"/>
          <w:sz w:val="28"/>
          <w:szCs w:val="28"/>
        </w:rPr>
      </w:pPr>
      <w:r w:rsidRPr="003B4BB1">
        <w:rPr>
          <w:rFonts w:ascii="Times New Roman" w:hAnsi="Times New Roman"/>
          <w:sz w:val="28"/>
          <w:szCs w:val="28"/>
        </w:rPr>
        <w:t xml:space="preserve">Activities will be risk assessed and </w:t>
      </w:r>
      <w:r>
        <w:rPr>
          <w:rFonts w:ascii="Times New Roman" w:hAnsi="Times New Roman"/>
          <w:sz w:val="28"/>
          <w:szCs w:val="28"/>
        </w:rPr>
        <w:t xml:space="preserve">due to the new </w:t>
      </w:r>
      <w:proofErr w:type="gramStart"/>
      <w:r>
        <w:rPr>
          <w:rFonts w:ascii="Times New Roman" w:hAnsi="Times New Roman"/>
          <w:sz w:val="28"/>
          <w:szCs w:val="28"/>
        </w:rPr>
        <w:t>curriculum</w:t>
      </w:r>
      <w:proofErr w:type="gramEnd"/>
      <w:r>
        <w:rPr>
          <w:rFonts w:ascii="Times New Roman" w:hAnsi="Times New Roman"/>
          <w:sz w:val="28"/>
          <w:szCs w:val="28"/>
        </w:rPr>
        <w:t xml:space="preserve"> it is vital that children take reasonable risks where they are supervised by adults at all times. C</w:t>
      </w:r>
      <w:r w:rsidRPr="003B4BB1">
        <w:rPr>
          <w:rFonts w:ascii="Times New Roman" w:hAnsi="Times New Roman"/>
          <w:sz w:val="28"/>
          <w:szCs w:val="28"/>
        </w:rPr>
        <w:t xml:space="preserve">hildren are encouraged to contribute to any review or evaluation of their experiences as they are able and willing. </w:t>
      </w:r>
    </w:p>
    <w:p w14:paraId="3F2C4CCA" w14:textId="77777777" w:rsidR="008B63A7" w:rsidRPr="003B4BB1" w:rsidRDefault="008B63A7" w:rsidP="008B63A7">
      <w:pPr>
        <w:rPr>
          <w:rFonts w:ascii="Times New Roman" w:hAnsi="Times New Roman"/>
          <w:sz w:val="28"/>
          <w:szCs w:val="28"/>
        </w:rPr>
      </w:pPr>
      <w:r w:rsidRPr="003B4BB1">
        <w:rPr>
          <w:rFonts w:ascii="Times New Roman" w:hAnsi="Times New Roman"/>
          <w:sz w:val="28"/>
          <w:szCs w:val="28"/>
        </w:rPr>
        <w:t>A sample of a typical day’s routine is:</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840"/>
        <w:gridCol w:w="1797"/>
        <w:gridCol w:w="1665"/>
        <w:gridCol w:w="2307"/>
      </w:tblGrid>
      <w:tr w:rsidR="008B63A7" w:rsidRPr="003B4BB1" w14:paraId="572796BD" w14:textId="77777777" w:rsidTr="007606CE">
        <w:trPr>
          <w:trHeight w:val="2891"/>
        </w:trPr>
        <w:tc>
          <w:tcPr>
            <w:tcW w:w="1271" w:type="dxa"/>
          </w:tcPr>
          <w:p w14:paraId="218AC4F7" w14:textId="77777777" w:rsidR="008B63A7" w:rsidRPr="003B4BB1" w:rsidRDefault="008B63A7" w:rsidP="007606CE">
            <w:pPr>
              <w:rPr>
                <w:rFonts w:ascii="Times New Roman" w:hAnsi="Times New Roman"/>
                <w:sz w:val="28"/>
                <w:szCs w:val="28"/>
              </w:rPr>
            </w:pPr>
            <w:r w:rsidRPr="003B4BB1">
              <w:rPr>
                <w:rFonts w:ascii="Times New Roman" w:hAnsi="Times New Roman"/>
                <w:sz w:val="28"/>
                <w:szCs w:val="28"/>
              </w:rPr>
              <w:t>7.30 -</w:t>
            </w:r>
            <w:del w:id="0" w:author="Charlotte Davies" w:date="2016-06-06T12:35:00Z">
              <w:r w:rsidRPr="003B4BB1" w:rsidDel="0064190E">
                <w:rPr>
                  <w:rFonts w:ascii="Times New Roman" w:hAnsi="Times New Roman"/>
                  <w:sz w:val="28"/>
                  <w:szCs w:val="28"/>
                </w:rPr>
                <w:delText xml:space="preserve"> </w:delText>
              </w:r>
            </w:del>
            <w:r>
              <w:rPr>
                <w:rFonts w:ascii="Times New Roman" w:hAnsi="Times New Roman"/>
                <w:sz w:val="28"/>
                <w:szCs w:val="28"/>
              </w:rPr>
              <w:t>8</w:t>
            </w:r>
            <w:r w:rsidRPr="003B4BB1">
              <w:rPr>
                <w:rFonts w:ascii="Times New Roman" w:hAnsi="Times New Roman"/>
                <w:sz w:val="28"/>
                <w:szCs w:val="28"/>
              </w:rPr>
              <w:t>.</w:t>
            </w:r>
            <w:r>
              <w:rPr>
                <w:rFonts w:ascii="Times New Roman" w:hAnsi="Times New Roman"/>
                <w:sz w:val="28"/>
                <w:szCs w:val="28"/>
              </w:rPr>
              <w:t>3</w:t>
            </w:r>
            <w:r w:rsidRPr="003B4BB1">
              <w:rPr>
                <w:rFonts w:ascii="Times New Roman" w:hAnsi="Times New Roman"/>
                <w:sz w:val="28"/>
                <w:szCs w:val="28"/>
              </w:rPr>
              <w:t>0</w:t>
            </w:r>
            <w:r>
              <w:rPr>
                <w:rFonts w:ascii="Times New Roman" w:hAnsi="Times New Roman"/>
                <w:sz w:val="28"/>
                <w:szCs w:val="28"/>
              </w:rPr>
              <w:t xml:space="preserve"> am</w:t>
            </w:r>
          </w:p>
          <w:p w14:paraId="63B2FA91" w14:textId="77777777" w:rsidR="008B63A7" w:rsidRDefault="008B63A7" w:rsidP="007606CE">
            <w:pPr>
              <w:rPr>
                <w:rFonts w:ascii="Times New Roman" w:hAnsi="Times New Roman"/>
                <w:sz w:val="28"/>
                <w:szCs w:val="28"/>
              </w:rPr>
            </w:pPr>
            <w:r>
              <w:rPr>
                <w:rFonts w:ascii="Times New Roman" w:hAnsi="Times New Roman"/>
                <w:sz w:val="28"/>
                <w:szCs w:val="28"/>
              </w:rPr>
              <w:t>Arrival and breakfast. Welcome parents/carers and children into the nursery to start their day.</w:t>
            </w:r>
          </w:p>
          <w:p w14:paraId="64436769" w14:textId="77777777" w:rsidR="008B63A7" w:rsidRPr="003B4BB1" w:rsidRDefault="008B63A7" w:rsidP="007606CE">
            <w:pPr>
              <w:rPr>
                <w:rFonts w:ascii="Times New Roman" w:hAnsi="Times New Roman"/>
                <w:sz w:val="28"/>
                <w:szCs w:val="28"/>
              </w:rPr>
            </w:pPr>
            <w:r>
              <w:rPr>
                <w:rFonts w:ascii="Times New Roman" w:hAnsi="Times New Roman"/>
                <w:sz w:val="28"/>
                <w:szCs w:val="28"/>
              </w:rPr>
              <w:t xml:space="preserve"> Children that are attending school will be transported to the local school between 8.30 am and 9am</w:t>
            </w:r>
          </w:p>
        </w:tc>
        <w:tc>
          <w:tcPr>
            <w:tcW w:w="2006" w:type="dxa"/>
          </w:tcPr>
          <w:p w14:paraId="08E32614" w14:textId="77777777" w:rsidR="008B63A7" w:rsidRDefault="008B63A7" w:rsidP="007606CE">
            <w:pPr>
              <w:rPr>
                <w:rFonts w:ascii="Times New Roman" w:hAnsi="Times New Roman"/>
                <w:sz w:val="28"/>
                <w:szCs w:val="28"/>
              </w:rPr>
            </w:pPr>
            <w:r>
              <w:rPr>
                <w:rFonts w:ascii="Times New Roman" w:hAnsi="Times New Roman"/>
                <w:sz w:val="28"/>
                <w:szCs w:val="28"/>
              </w:rPr>
              <w:t>8.30</w:t>
            </w:r>
            <w:r w:rsidRPr="003B4BB1">
              <w:rPr>
                <w:rFonts w:ascii="Times New Roman" w:hAnsi="Times New Roman"/>
                <w:sz w:val="28"/>
                <w:szCs w:val="28"/>
              </w:rPr>
              <w:t xml:space="preserve"> – </w:t>
            </w:r>
            <w:r>
              <w:rPr>
                <w:rFonts w:ascii="Times New Roman" w:hAnsi="Times New Roman"/>
                <w:sz w:val="28"/>
                <w:szCs w:val="28"/>
              </w:rPr>
              <w:t>8.45am</w:t>
            </w:r>
          </w:p>
          <w:p w14:paraId="0D387535" w14:textId="77777777" w:rsidR="008B63A7" w:rsidRPr="003B4BB1" w:rsidRDefault="008B63A7" w:rsidP="007606CE">
            <w:pPr>
              <w:rPr>
                <w:rFonts w:ascii="Times New Roman" w:hAnsi="Times New Roman"/>
                <w:sz w:val="28"/>
                <w:szCs w:val="28"/>
              </w:rPr>
            </w:pPr>
            <w:r>
              <w:rPr>
                <w:rFonts w:ascii="Times New Roman" w:hAnsi="Times New Roman"/>
                <w:sz w:val="28"/>
                <w:szCs w:val="28"/>
              </w:rPr>
              <w:t xml:space="preserve">Children shake their sillies out action song. Children then chose if they would like to access the indoor or outdoor area. </w:t>
            </w:r>
          </w:p>
          <w:p w14:paraId="49F51E9C" w14:textId="77777777" w:rsidR="008B63A7" w:rsidRPr="003B4BB1" w:rsidRDefault="008B63A7" w:rsidP="007606CE">
            <w:pPr>
              <w:rPr>
                <w:rFonts w:ascii="Times New Roman" w:hAnsi="Times New Roman"/>
                <w:sz w:val="28"/>
                <w:szCs w:val="28"/>
              </w:rPr>
            </w:pPr>
          </w:p>
        </w:tc>
        <w:tc>
          <w:tcPr>
            <w:tcW w:w="1873" w:type="dxa"/>
          </w:tcPr>
          <w:p w14:paraId="5BA434E4" w14:textId="77777777" w:rsidR="008B63A7" w:rsidRDefault="008B63A7" w:rsidP="007606CE">
            <w:pPr>
              <w:rPr>
                <w:rFonts w:ascii="Times New Roman" w:hAnsi="Times New Roman"/>
                <w:sz w:val="28"/>
                <w:szCs w:val="28"/>
              </w:rPr>
            </w:pPr>
            <w:r>
              <w:rPr>
                <w:rFonts w:ascii="Times New Roman" w:hAnsi="Times New Roman"/>
                <w:sz w:val="28"/>
                <w:szCs w:val="28"/>
              </w:rPr>
              <w:t>8.45- 10.15 am</w:t>
            </w:r>
          </w:p>
          <w:p w14:paraId="458DF016" w14:textId="77777777" w:rsidR="008B63A7" w:rsidRDefault="008B63A7" w:rsidP="007606CE">
            <w:pPr>
              <w:rPr>
                <w:rFonts w:ascii="Times New Roman" w:hAnsi="Times New Roman"/>
                <w:sz w:val="28"/>
                <w:szCs w:val="28"/>
              </w:rPr>
            </w:pPr>
            <w:r>
              <w:rPr>
                <w:rFonts w:ascii="Times New Roman" w:hAnsi="Times New Roman"/>
                <w:sz w:val="28"/>
                <w:szCs w:val="28"/>
              </w:rPr>
              <w:t>Free play. The children are encouraged to do whatever activities they wish.</w:t>
            </w:r>
            <w:r w:rsidRPr="003B4BB1">
              <w:rPr>
                <w:rFonts w:ascii="Times New Roman" w:hAnsi="Times New Roman"/>
                <w:sz w:val="28"/>
                <w:szCs w:val="28"/>
              </w:rPr>
              <w:t xml:space="preserve"> </w:t>
            </w:r>
            <w:r>
              <w:rPr>
                <w:rFonts w:ascii="Times New Roman" w:hAnsi="Times New Roman"/>
                <w:sz w:val="28"/>
                <w:szCs w:val="28"/>
              </w:rPr>
              <w:t>In area of their choice.</w:t>
            </w:r>
          </w:p>
          <w:p w14:paraId="71404CFD" w14:textId="77777777" w:rsidR="008B63A7" w:rsidRPr="003B4BB1" w:rsidRDefault="008B63A7" w:rsidP="007606CE">
            <w:pPr>
              <w:rPr>
                <w:rFonts w:ascii="Times New Roman" w:hAnsi="Times New Roman"/>
                <w:sz w:val="28"/>
                <w:szCs w:val="28"/>
              </w:rPr>
            </w:pPr>
          </w:p>
        </w:tc>
        <w:tc>
          <w:tcPr>
            <w:tcW w:w="1734" w:type="dxa"/>
          </w:tcPr>
          <w:p w14:paraId="4AD66D50" w14:textId="77777777" w:rsidR="008B63A7" w:rsidRDefault="008B63A7" w:rsidP="007606CE">
            <w:pPr>
              <w:rPr>
                <w:rFonts w:ascii="Times New Roman" w:hAnsi="Times New Roman"/>
                <w:sz w:val="28"/>
                <w:szCs w:val="28"/>
              </w:rPr>
            </w:pPr>
            <w:r>
              <w:rPr>
                <w:rFonts w:ascii="Times New Roman" w:hAnsi="Times New Roman"/>
                <w:sz w:val="28"/>
                <w:szCs w:val="28"/>
              </w:rPr>
              <w:t xml:space="preserve">10.15- 10.25 am </w:t>
            </w:r>
          </w:p>
          <w:p w14:paraId="1F2C6304" w14:textId="77777777" w:rsidR="008B63A7" w:rsidRPr="003B4BB1" w:rsidRDefault="008B63A7" w:rsidP="007606CE">
            <w:pPr>
              <w:rPr>
                <w:rFonts w:ascii="Times New Roman" w:hAnsi="Times New Roman"/>
                <w:sz w:val="28"/>
                <w:szCs w:val="28"/>
              </w:rPr>
            </w:pPr>
            <w:r>
              <w:rPr>
                <w:rFonts w:ascii="Times New Roman" w:hAnsi="Times New Roman"/>
                <w:sz w:val="28"/>
                <w:szCs w:val="28"/>
              </w:rPr>
              <w:t xml:space="preserve">Tidy up time. The </w:t>
            </w:r>
            <w:proofErr w:type="gramStart"/>
            <w:r>
              <w:rPr>
                <w:rFonts w:ascii="Times New Roman" w:hAnsi="Times New Roman"/>
                <w:sz w:val="28"/>
                <w:szCs w:val="28"/>
              </w:rPr>
              <w:t>children</w:t>
            </w:r>
            <w:proofErr w:type="gramEnd"/>
            <w:r>
              <w:rPr>
                <w:rFonts w:ascii="Times New Roman" w:hAnsi="Times New Roman"/>
                <w:sz w:val="28"/>
                <w:szCs w:val="28"/>
              </w:rPr>
              <w:t xml:space="preserve"> tidy away materials they have been working with. </w:t>
            </w:r>
          </w:p>
        </w:tc>
        <w:tc>
          <w:tcPr>
            <w:tcW w:w="2496" w:type="dxa"/>
          </w:tcPr>
          <w:p w14:paraId="04DF58D6" w14:textId="77777777" w:rsidR="008B63A7" w:rsidRDefault="008B63A7" w:rsidP="007606CE">
            <w:pPr>
              <w:spacing w:after="0" w:line="240" w:lineRule="auto"/>
              <w:rPr>
                <w:rFonts w:ascii="Times New Roman" w:hAnsi="Times New Roman"/>
                <w:sz w:val="28"/>
                <w:szCs w:val="28"/>
              </w:rPr>
            </w:pPr>
            <w:r w:rsidRPr="003B4BB1">
              <w:rPr>
                <w:rFonts w:ascii="Times New Roman" w:hAnsi="Times New Roman"/>
                <w:sz w:val="28"/>
                <w:szCs w:val="28"/>
              </w:rPr>
              <w:t>1</w:t>
            </w:r>
            <w:r>
              <w:rPr>
                <w:rFonts w:ascii="Times New Roman" w:hAnsi="Times New Roman"/>
                <w:sz w:val="28"/>
                <w:szCs w:val="28"/>
              </w:rPr>
              <w:t>0</w:t>
            </w:r>
            <w:r w:rsidRPr="003B4BB1">
              <w:rPr>
                <w:rFonts w:ascii="Times New Roman" w:hAnsi="Times New Roman"/>
                <w:sz w:val="28"/>
                <w:szCs w:val="28"/>
              </w:rPr>
              <w:t xml:space="preserve"> </w:t>
            </w:r>
            <w:r>
              <w:rPr>
                <w:rFonts w:ascii="Times New Roman" w:hAnsi="Times New Roman"/>
                <w:sz w:val="28"/>
                <w:szCs w:val="28"/>
              </w:rPr>
              <w:t>.25– 10.45am</w:t>
            </w:r>
            <w:r w:rsidRPr="003B4BB1">
              <w:rPr>
                <w:rFonts w:ascii="Times New Roman" w:hAnsi="Times New Roman"/>
                <w:sz w:val="28"/>
                <w:szCs w:val="28"/>
              </w:rPr>
              <w:t xml:space="preserve"> </w:t>
            </w:r>
          </w:p>
          <w:p w14:paraId="075FCF0E" w14:textId="77777777" w:rsidR="008B63A7" w:rsidRPr="003B4BB1" w:rsidRDefault="008B63A7" w:rsidP="007606CE">
            <w:pPr>
              <w:spacing w:after="0" w:line="240" w:lineRule="auto"/>
              <w:rPr>
                <w:rFonts w:ascii="Times New Roman" w:hAnsi="Times New Roman"/>
                <w:sz w:val="28"/>
                <w:szCs w:val="28"/>
              </w:rPr>
            </w:pPr>
          </w:p>
          <w:p w14:paraId="0197003D" w14:textId="77777777" w:rsidR="008B63A7" w:rsidRDefault="008B63A7" w:rsidP="007606CE">
            <w:pPr>
              <w:spacing w:after="0" w:line="240" w:lineRule="auto"/>
              <w:rPr>
                <w:rFonts w:ascii="Times New Roman" w:hAnsi="Times New Roman"/>
                <w:sz w:val="28"/>
                <w:szCs w:val="28"/>
              </w:rPr>
            </w:pPr>
            <w:r>
              <w:rPr>
                <w:rFonts w:ascii="Times New Roman" w:hAnsi="Times New Roman"/>
                <w:sz w:val="28"/>
                <w:szCs w:val="28"/>
              </w:rPr>
              <w:t>Rolling Snack.</w:t>
            </w:r>
          </w:p>
          <w:p w14:paraId="18F0E7D3" w14:textId="77777777" w:rsidR="008B63A7" w:rsidRPr="003B4BB1" w:rsidRDefault="008B63A7" w:rsidP="007606CE">
            <w:pPr>
              <w:spacing w:after="0" w:line="240" w:lineRule="auto"/>
              <w:rPr>
                <w:rFonts w:ascii="Times New Roman" w:hAnsi="Times New Roman"/>
                <w:sz w:val="28"/>
                <w:szCs w:val="28"/>
              </w:rPr>
            </w:pPr>
            <w:r>
              <w:rPr>
                <w:rFonts w:ascii="Times New Roman" w:hAnsi="Times New Roman"/>
                <w:sz w:val="28"/>
                <w:szCs w:val="28"/>
              </w:rPr>
              <w:t>This is available for 45 minutes where the children can access snacks. They chose and cut their snacks with adult supervision. They wash the dishes themselves allowing them to become independent and learn about cleanliness.</w:t>
            </w:r>
          </w:p>
          <w:p w14:paraId="6CFA3DF3" w14:textId="77777777" w:rsidR="008B63A7" w:rsidRPr="003B4BB1" w:rsidRDefault="008B63A7" w:rsidP="007606CE">
            <w:pPr>
              <w:spacing w:after="0" w:line="240" w:lineRule="auto"/>
              <w:rPr>
                <w:rFonts w:ascii="Times New Roman" w:hAnsi="Times New Roman"/>
                <w:sz w:val="28"/>
                <w:szCs w:val="28"/>
              </w:rPr>
            </w:pPr>
          </w:p>
        </w:tc>
      </w:tr>
      <w:tr w:rsidR="008B63A7" w:rsidRPr="003B4BB1" w14:paraId="62491B4F" w14:textId="77777777" w:rsidTr="007606CE">
        <w:trPr>
          <w:trHeight w:val="1557"/>
        </w:trPr>
        <w:tc>
          <w:tcPr>
            <w:tcW w:w="1271" w:type="dxa"/>
          </w:tcPr>
          <w:p w14:paraId="24CEB1D8" w14:textId="77777777" w:rsidR="008B63A7" w:rsidRDefault="008B63A7" w:rsidP="007606CE">
            <w:pPr>
              <w:rPr>
                <w:rFonts w:ascii="Times New Roman" w:hAnsi="Times New Roman"/>
                <w:sz w:val="28"/>
                <w:szCs w:val="28"/>
              </w:rPr>
            </w:pPr>
            <w:r>
              <w:rPr>
                <w:rFonts w:ascii="Times New Roman" w:hAnsi="Times New Roman"/>
                <w:sz w:val="28"/>
                <w:szCs w:val="28"/>
              </w:rPr>
              <w:lastRenderedPageBreak/>
              <w:t>10.45- 11.15 am</w:t>
            </w:r>
          </w:p>
          <w:p w14:paraId="28897580" w14:textId="77777777" w:rsidR="008B63A7" w:rsidRPr="003B4BB1" w:rsidRDefault="008B63A7" w:rsidP="007606CE">
            <w:pPr>
              <w:rPr>
                <w:rFonts w:ascii="Times New Roman" w:hAnsi="Times New Roman"/>
                <w:sz w:val="28"/>
                <w:szCs w:val="28"/>
              </w:rPr>
            </w:pPr>
            <w:r>
              <w:rPr>
                <w:rFonts w:ascii="Times New Roman" w:hAnsi="Times New Roman"/>
                <w:sz w:val="28"/>
                <w:szCs w:val="28"/>
              </w:rPr>
              <w:t>Children chose i</w:t>
            </w:r>
            <w:r w:rsidRPr="003B4BB1">
              <w:rPr>
                <w:rFonts w:ascii="Times New Roman" w:hAnsi="Times New Roman"/>
                <w:sz w:val="28"/>
                <w:szCs w:val="28"/>
              </w:rPr>
              <w:t xml:space="preserve">ndoor and outdoor play/range of </w:t>
            </w:r>
            <w:proofErr w:type="gramStart"/>
            <w:r>
              <w:rPr>
                <w:rFonts w:ascii="Times New Roman" w:hAnsi="Times New Roman"/>
                <w:sz w:val="28"/>
                <w:szCs w:val="28"/>
              </w:rPr>
              <w:t>different  activities</w:t>
            </w:r>
            <w:proofErr w:type="gramEnd"/>
            <w:r>
              <w:rPr>
                <w:rFonts w:ascii="Times New Roman" w:hAnsi="Times New Roman"/>
                <w:sz w:val="28"/>
                <w:szCs w:val="28"/>
              </w:rPr>
              <w:t xml:space="preserve"> provided for children to access at any time. Nursery children pick-ups from school </w:t>
            </w:r>
            <w:proofErr w:type="gramStart"/>
            <w:r>
              <w:rPr>
                <w:rFonts w:ascii="Times New Roman" w:hAnsi="Times New Roman"/>
                <w:sz w:val="28"/>
                <w:szCs w:val="28"/>
              </w:rPr>
              <w:t>plus  11</w:t>
            </w:r>
            <w:proofErr w:type="gramEnd"/>
            <w:r>
              <w:rPr>
                <w:rFonts w:ascii="Times New Roman" w:hAnsi="Times New Roman"/>
                <w:sz w:val="28"/>
                <w:szCs w:val="28"/>
              </w:rPr>
              <w:t>.30am flying start home time.</w:t>
            </w:r>
            <w:r w:rsidRPr="003B4BB1">
              <w:rPr>
                <w:rFonts w:ascii="Times New Roman" w:hAnsi="Times New Roman"/>
                <w:sz w:val="28"/>
                <w:szCs w:val="28"/>
              </w:rPr>
              <w:t xml:space="preserve"> </w:t>
            </w:r>
          </w:p>
        </w:tc>
        <w:tc>
          <w:tcPr>
            <w:tcW w:w="2006" w:type="dxa"/>
          </w:tcPr>
          <w:p w14:paraId="3C6D74A9" w14:textId="77777777" w:rsidR="008B63A7" w:rsidRDefault="008B63A7" w:rsidP="007606CE">
            <w:pPr>
              <w:rPr>
                <w:rFonts w:ascii="Times New Roman" w:hAnsi="Times New Roman"/>
                <w:sz w:val="28"/>
                <w:szCs w:val="28"/>
              </w:rPr>
            </w:pPr>
            <w:r>
              <w:rPr>
                <w:rFonts w:ascii="Times New Roman" w:hAnsi="Times New Roman"/>
                <w:sz w:val="28"/>
                <w:szCs w:val="28"/>
              </w:rPr>
              <w:t>11.15- 12.15pm</w:t>
            </w:r>
          </w:p>
          <w:p w14:paraId="4E2143F9" w14:textId="77777777" w:rsidR="008B63A7" w:rsidRDefault="008B63A7" w:rsidP="007606CE">
            <w:pPr>
              <w:rPr>
                <w:rFonts w:ascii="Times New Roman" w:hAnsi="Times New Roman"/>
                <w:sz w:val="28"/>
                <w:szCs w:val="28"/>
              </w:rPr>
            </w:pPr>
            <w:r>
              <w:rPr>
                <w:rFonts w:ascii="Times New Roman" w:hAnsi="Times New Roman"/>
                <w:sz w:val="28"/>
                <w:szCs w:val="28"/>
              </w:rPr>
              <w:t xml:space="preserve">Lunch </w:t>
            </w:r>
            <w:proofErr w:type="gramStart"/>
            <w:r>
              <w:rPr>
                <w:rFonts w:ascii="Times New Roman" w:hAnsi="Times New Roman"/>
                <w:sz w:val="28"/>
                <w:szCs w:val="28"/>
              </w:rPr>
              <w:t>time</w:t>
            </w:r>
            <w:proofErr w:type="gramEnd"/>
          </w:p>
          <w:p w14:paraId="6D39735B" w14:textId="77777777" w:rsidR="008B63A7" w:rsidRPr="003B4BB1" w:rsidRDefault="008B63A7" w:rsidP="007606CE">
            <w:pPr>
              <w:rPr>
                <w:rFonts w:ascii="Times New Roman" w:hAnsi="Times New Roman"/>
                <w:sz w:val="28"/>
                <w:szCs w:val="28"/>
              </w:rPr>
            </w:pPr>
            <w:r>
              <w:rPr>
                <w:rFonts w:ascii="Times New Roman" w:hAnsi="Times New Roman"/>
                <w:sz w:val="28"/>
                <w:szCs w:val="28"/>
              </w:rPr>
              <w:t>Nursery school drop off.</w:t>
            </w:r>
          </w:p>
          <w:p w14:paraId="500B6A56" w14:textId="77777777" w:rsidR="008B63A7" w:rsidRPr="003B4BB1" w:rsidRDefault="008B63A7" w:rsidP="007606CE">
            <w:pPr>
              <w:rPr>
                <w:rFonts w:ascii="Times New Roman" w:hAnsi="Times New Roman"/>
                <w:sz w:val="28"/>
                <w:szCs w:val="28"/>
              </w:rPr>
            </w:pPr>
          </w:p>
        </w:tc>
        <w:tc>
          <w:tcPr>
            <w:tcW w:w="1873" w:type="dxa"/>
          </w:tcPr>
          <w:p w14:paraId="60FB3DE1" w14:textId="77777777" w:rsidR="008B63A7" w:rsidRDefault="008B63A7" w:rsidP="007606CE">
            <w:pPr>
              <w:rPr>
                <w:rFonts w:ascii="Times New Roman" w:hAnsi="Times New Roman"/>
                <w:sz w:val="28"/>
                <w:szCs w:val="28"/>
              </w:rPr>
            </w:pPr>
            <w:r>
              <w:rPr>
                <w:rFonts w:ascii="Times New Roman" w:hAnsi="Times New Roman"/>
                <w:sz w:val="28"/>
                <w:szCs w:val="28"/>
              </w:rPr>
              <w:t>12.15- 1pm</w:t>
            </w:r>
          </w:p>
          <w:p w14:paraId="2181DC5F" w14:textId="77777777" w:rsidR="008B63A7" w:rsidRDefault="008B63A7" w:rsidP="007606CE">
            <w:pPr>
              <w:rPr>
                <w:rFonts w:ascii="Times New Roman" w:hAnsi="Times New Roman"/>
                <w:sz w:val="28"/>
                <w:szCs w:val="28"/>
              </w:rPr>
            </w:pPr>
            <w:r>
              <w:rPr>
                <w:rFonts w:ascii="Times New Roman" w:hAnsi="Times New Roman"/>
                <w:sz w:val="28"/>
                <w:szCs w:val="28"/>
              </w:rPr>
              <w:t>Nursery school drop offs.</w:t>
            </w:r>
          </w:p>
          <w:p w14:paraId="0DEFF71D" w14:textId="77777777" w:rsidR="008B63A7" w:rsidRDefault="008B63A7" w:rsidP="007606CE">
            <w:pPr>
              <w:rPr>
                <w:rFonts w:ascii="Times New Roman" w:hAnsi="Times New Roman"/>
                <w:sz w:val="28"/>
                <w:szCs w:val="28"/>
              </w:rPr>
            </w:pPr>
            <w:r>
              <w:rPr>
                <w:rFonts w:ascii="Times New Roman" w:hAnsi="Times New Roman"/>
                <w:sz w:val="28"/>
                <w:szCs w:val="28"/>
              </w:rPr>
              <w:t>Nap time.</w:t>
            </w:r>
          </w:p>
          <w:p w14:paraId="49E7DBC4" w14:textId="77777777" w:rsidR="008B63A7" w:rsidRPr="003B4BB1" w:rsidRDefault="008B63A7" w:rsidP="007606CE">
            <w:pPr>
              <w:rPr>
                <w:rFonts w:ascii="Times New Roman" w:hAnsi="Times New Roman"/>
                <w:sz w:val="28"/>
                <w:szCs w:val="28"/>
              </w:rPr>
            </w:pPr>
            <w:r>
              <w:rPr>
                <w:rFonts w:ascii="Times New Roman" w:hAnsi="Times New Roman"/>
                <w:sz w:val="28"/>
                <w:szCs w:val="28"/>
              </w:rPr>
              <w:t xml:space="preserve"> (we will be flexible with every child’s routine)</w:t>
            </w:r>
          </w:p>
          <w:p w14:paraId="5EE6CBF0" w14:textId="77777777" w:rsidR="008B63A7" w:rsidRPr="003B4BB1" w:rsidRDefault="008B63A7" w:rsidP="007606CE">
            <w:pPr>
              <w:rPr>
                <w:rFonts w:ascii="Times New Roman" w:hAnsi="Times New Roman"/>
                <w:sz w:val="28"/>
                <w:szCs w:val="28"/>
              </w:rPr>
            </w:pPr>
          </w:p>
        </w:tc>
        <w:tc>
          <w:tcPr>
            <w:tcW w:w="1734" w:type="dxa"/>
          </w:tcPr>
          <w:p w14:paraId="572A98F1" w14:textId="77777777" w:rsidR="008B63A7" w:rsidRDefault="008B63A7" w:rsidP="007606CE">
            <w:pPr>
              <w:rPr>
                <w:rFonts w:ascii="Times New Roman" w:hAnsi="Times New Roman"/>
                <w:sz w:val="28"/>
                <w:szCs w:val="28"/>
              </w:rPr>
            </w:pPr>
            <w:r>
              <w:rPr>
                <w:rFonts w:ascii="Times New Roman" w:hAnsi="Times New Roman"/>
                <w:sz w:val="28"/>
                <w:szCs w:val="28"/>
              </w:rPr>
              <w:t>1pm-2.45pm</w:t>
            </w:r>
          </w:p>
          <w:p w14:paraId="183A3ED4" w14:textId="77777777" w:rsidR="008B63A7" w:rsidRDefault="008B63A7" w:rsidP="007606CE">
            <w:pPr>
              <w:rPr>
                <w:rFonts w:ascii="Times New Roman" w:hAnsi="Times New Roman"/>
                <w:sz w:val="28"/>
                <w:szCs w:val="28"/>
              </w:rPr>
            </w:pPr>
            <w:r>
              <w:rPr>
                <w:rFonts w:ascii="Times New Roman" w:hAnsi="Times New Roman"/>
                <w:sz w:val="28"/>
                <w:szCs w:val="28"/>
              </w:rPr>
              <w:t>(1pm time to welcome afternoon nursery children)</w:t>
            </w:r>
          </w:p>
          <w:p w14:paraId="0D89065D" w14:textId="77777777" w:rsidR="008B63A7" w:rsidRDefault="008B63A7" w:rsidP="007606CE">
            <w:pPr>
              <w:rPr>
                <w:rFonts w:ascii="Times New Roman" w:hAnsi="Times New Roman"/>
                <w:sz w:val="28"/>
                <w:szCs w:val="28"/>
              </w:rPr>
            </w:pPr>
            <w:r>
              <w:rPr>
                <w:rFonts w:ascii="Times New Roman" w:hAnsi="Times New Roman"/>
                <w:sz w:val="28"/>
                <w:szCs w:val="28"/>
              </w:rPr>
              <w:t>Children’s choice for indoor or outdoor play</w:t>
            </w:r>
          </w:p>
          <w:p w14:paraId="5CC5CBDD" w14:textId="77777777" w:rsidR="008B63A7" w:rsidRPr="003B4BB1" w:rsidRDefault="008B63A7" w:rsidP="007606CE">
            <w:pPr>
              <w:rPr>
                <w:rFonts w:ascii="Times New Roman" w:hAnsi="Times New Roman"/>
                <w:sz w:val="28"/>
                <w:szCs w:val="28"/>
              </w:rPr>
            </w:pPr>
          </w:p>
        </w:tc>
        <w:tc>
          <w:tcPr>
            <w:tcW w:w="2496" w:type="dxa"/>
          </w:tcPr>
          <w:p w14:paraId="2B2AD253" w14:textId="77777777" w:rsidR="008B63A7" w:rsidRDefault="008B63A7" w:rsidP="007606CE">
            <w:pPr>
              <w:spacing w:after="0" w:line="240" w:lineRule="auto"/>
              <w:rPr>
                <w:rFonts w:ascii="Times New Roman" w:hAnsi="Times New Roman"/>
                <w:sz w:val="28"/>
                <w:szCs w:val="28"/>
              </w:rPr>
            </w:pPr>
            <w:r>
              <w:rPr>
                <w:rFonts w:ascii="Times New Roman" w:hAnsi="Times New Roman"/>
                <w:sz w:val="28"/>
                <w:szCs w:val="28"/>
              </w:rPr>
              <w:t>2.45-3pm</w:t>
            </w:r>
          </w:p>
          <w:p w14:paraId="24D3895B" w14:textId="77777777" w:rsidR="008B63A7" w:rsidRPr="003B4BB1" w:rsidRDefault="008B63A7" w:rsidP="007606CE">
            <w:pPr>
              <w:spacing w:after="0" w:line="240" w:lineRule="auto"/>
              <w:rPr>
                <w:rFonts w:ascii="Times New Roman" w:hAnsi="Times New Roman"/>
                <w:sz w:val="28"/>
                <w:szCs w:val="28"/>
              </w:rPr>
            </w:pPr>
            <w:r>
              <w:rPr>
                <w:rFonts w:ascii="Times New Roman" w:hAnsi="Times New Roman"/>
                <w:sz w:val="28"/>
                <w:szCs w:val="28"/>
              </w:rPr>
              <w:t>Snack time</w:t>
            </w:r>
          </w:p>
        </w:tc>
      </w:tr>
    </w:tbl>
    <w:p w14:paraId="29A988D5" w14:textId="77777777" w:rsidR="008B63A7" w:rsidRDefault="008B63A7" w:rsidP="008B63A7">
      <w:pPr>
        <w:rPr>
          <w:rFonts w:ascii="Times New Roman" w:hAnsi="Times New Roman"/>
          <w:sz w:val="28"/>
          <w:szCs w:val="28"/>
        </w:rPr>
      </w:pPr>
    </w:p>
    <w:p w14:paraId="67F312C4" w14:textId="77777777" w:rsidR="008B63A7" w:rsidRDefault="008B63A7" w:rsidP="008B63A7">
      <w:pPr>
        <w:rPr>
          <w:rFonts w:ascii="Times New Roman" w:hAnsi="Times New Roman"/>
          <w:sz w:val="28"/>
          <w:szCs w:val="28"/>
        </w:rPr>
      </w:pPr>
    </w:p>
    <w:tbl>
      <w:tblPr>
        <w:tblStyle w:val="TableGrid"/>
        <w:tblW w:w="0" w:type="auto"/>
        <w:tblLook w:val="04A0" w:firstRow="1" w:lastRow="0" w:firstColumn="1" w:lastColumn="0" w:noHBand="0" w:noVBand="1"/>
      </w:tblPr>
      <w:tblGrid>
        <w:gridCol w:w="1803"/>
        <w:gridCol w:w="1803"/>
        <w:gridCol w:w="1803"/>
        <w:gridCol w:w="1803"/>
        <w:gridCol w:w="1804"/>
      </w:tblGrid>
      <w:tr w:rsidR="008B63A7" w14:paraId="252DE7DB" w14:textId="77777777" w:rsidTr="007606CE">
        <w:tc>
          <w:tcPr>
            <w:tcW w:w="1803" w:type="dxa"/>
          </w:tcPr>
          <w:p w14:paraId="7323DCAA" w14:textId="77777777" w:rsidR="008B63A7" w:rsidRDefault="008B63A7" w:rsidP="007606CE">
            <w:pPr>
              <w:rPr>
                <w:rFonts w:ascii="Times New Roman" w:hAnsi="Times New Roman"/>
                <w:sz w:val="28"/>
                <w:szCs w:val="28"/>
              </w:rPr>
            </w:pPr>
            <w:r>
              <w:rPr>
                <w:rFonts w:ascii="Times New Roman" w:hAnsi="Times New Roman"/>
                <w:sz w:val="28"/>
                <w:szCs w:val="28"/>
              </w:rPr>
              <w:t>3pm</w:t>
            </w:r>
          </w:p>
          <w:p w14:paraId="41D56270" w14:textId="77777777" w:rsidR="008B63A7" w:rsidRDefault="008B63A7" w:rsidP="007606CE">
            <w:pPr>
              <w:rPr>
                <w:rFonts w:ascii="Times New Roman" w:hAnsi="Times New Roman"/>
                <w:sz w:val="28"/>
                <w:szCs w:val="28"/>
              </w:rPr>
            </w:pPr>
            <w:r>
              <w:rPr>
                <w:rFonts w:ascii="Times New Roman" w:hAnsi="Times New Roman"/>
                <w:sz w:val="28"/>
                <w:szCs w:val="28"/>
              </w:rPr>
              <w:t>Children’s choice for indoor or outdoor play</w:t>
            </w:r>
          </w:p>
          <w:p w14:paraId="322E461E" w14:textId="77777777" w:rsidR="008B63A7" w:rsidRDefault="008B63A7" w:rsidP="007606CE">
            <w:pPr>
              <w:rPr>
                <w:rFonts w:ascii="Times New Roman" w:hAnsi="Times New Roman"/>
                <w:sz w:val="28"/>
                <w:szCs w:val="28"/>
              </w:rPr>
            </w:pPr>
            <w:r>
              <w:rPr>
                <w:rFonts w:ascii="Times New Roman" w:hAnsi="Times New Roman"/>
                <w:sz w:val="28"/>
                <w:szCs w:val="28"/>
              </w:rPr>
              <w:t xml:space="preserve"> School pick ups</w:t>
            </w:r>
          </w:p>
        </w:tc>
        <w:tc>
          <w:tcPr>
            <w:tcW w:w="1803" w:type="dxa"/>
          </w:tcPr>
          <w:p w14:paraId="3444C82A" w14:textId="77777777" w:rsidR="008B63A7" w:rsidRDefault="008B63A7" w:rsidP="007606CE">
            <w:pPr>
              <w:rPr>
                <w:rFonts w:ascii="Times New Roman" w:hAnsi="Times New Roman"/>
                <w:sz w:val="28"/>
                <w:szCs w:val="28"/>
              </w:rPr>
            </w:pPr>
            <w:r>
              <w:rPr>
                <w:rFonts w:ascii="Times New Roman" w:hAnsi="Times New Roman"/>
                <w:sz w:val="28"/>
                <w:szCs w:val="28"/>
              </w:rPr>
              <w:t>3.45- 5.30pm</w:t>
            </w:r>
          </w:p>
          <w:p w14:paraId="4DBFAFE0" w14:textId="77777777" w:rsidR="008B63A7" w:rsidRDefault="008B63A7" w:rsidP="007606CE">
            <w:pPr>
              <w:rPr>
                <w:rFonts w:ascii="Times New Roman" w:hAnsi="Times New Roman"/>
                <w:sz w:val="28"/>
                <w:szCs w:val="28"/>
              </w:rPr>
            </w:pPr>
            <w:r>
              <w:rPr>
                <w:rFonts w:ascii="Times New Roman" w:hAnsi="Times New Roman"/>
                <w:sz w:val="28"/>
                <w:szCs w:val="28"/>
              </w:rPr>
              <w:t>Children choose if they would like to listen to a story/ shake their sillies out/ yoga etc. or continue with their play.</w:t>
            </w:r>
          </w:p>
        </w:tc>
        <w:tc>
          <w:tcPr>
            <w:tcW w:w="1803" w:type="dxa"/>
          </w:tcPr>
          <w:p w14:paraId="4DCAFC31" w14:textId="77777777" w:rsidR="008B63A7" w:rsidRDefault="008B63A7" w:rsidP="007606CE">
            <w:pPr>
              <w:rPr>
                <w:rFonts w:ascii="Times New Roman" w:hAnsi="Times New Roman"/>
                <w:sz w:val="28"/>
                <w:szCs w:val="28"/>
              </w:rPr>
            </w:pPr>
          </w:p>
          <w:p w14:paraId="7F39B924" w14:textId="77777777" w:rsidR="008B63A7" w:rsidRDefault="008B63A7" w:rsidP="007606CE">
            <w:pPr>
              <w:rPr>
                <w:rFonts w:ascii="Times New Roman" w:hAnsi="Times New Roman"/>
                <w:sz w:val="28"/>
                <w:szCs w:val="28"/>
              </w:rPr>
            </w:pPr>
          </w:p>
        </w:tc>
        <w:tc>
          <w:tcPr>
            <w:tcW w:w="1803" w:type="dxa"/>
          </w:tcPr>
          <w:p w14:paraId="64809602" w14:textId="77777777" w:rsidR="008B63A7" w:rsidRDefault="008B63A7" w:rsidP="007606CE">
            <w:pPr>
              <w:rPr>
                <w:rFonts w:ascii="Times New Roman" w:hAnsi="Times New Roman"/>
                <w:sz w:val="28"/>
                <w:szCs w:val="28"/>
              </w:rPr>
            </w:pPr>
          </w:p>
          <w:p w14:paraId="3407B55A" w14:textId="77777777" w:rsidR="008B63A7" w:rsidRDefault="008B63A7" w:rsidP="007606CE">
            <w:pPr>
              <w:rPr>
                <w:rFonts w:ascii="Times New Roman" w:hAnsi="Times New Roman"/>
                <w:sz w:val="28"/>
                <w:szCs w:val="28"/>
              </w:rPr>
            </w:pPr>
            <w:r>
              <w:rPr>
                <w:rFonts w:ascii="Times New Roman" w:hAnsi="Times New Roman"/>
                <w:sz w:val="28"/>
                <w:szCs w:val="28"/>
              </w:rPr>
              <w:t xml:space="preserve"> </w:t>
            </w:r>
          </w:p>
        </w:tc>
        <w:tc>
          <w:tcPr>
            <w:tcW w:w="1804" w:type="dxa"/>
          </w:tcPr>
          <w:p w14:paraId="26C50361" w14:textId="77777777" w:rsidR="008B63A7" w:rsidRDefault="008B63A7" w:rsidP="007606CE">
            <w:pPr>
              <w:rPr>
                <w:rFonts w:ascii="Times New Roman" w:hAnsi="Times New Roman"/>
                <w:sz w:val="28"/>
                <w:szCs w:val="28"/>
              </w:rPr>
            </w:pPr>
            <w:r>
              <w:rPr>
                <w:rFonts w:ascii="Times New Roman" w:hAnsi="Times New Roman"/>
                <w:sz w:val="28"/>
                <w:szCs w:val="28"/>
              </w:rPr>
              <w:t>5.30pm</w:t>
            </w:r>
          </w:p>
          <w:p w14:paraId="6F1F773A" w14:textId="77777777" w:rsidR="008B63A7" w:rsidRDefault="008B63A7" w:rsidP="007606CE">
            <w:pPr>
              <w:rPr>
                <w:rFonts w:ascii="Times New Roman" w:hAnsi="Times New Roman"/>
                <w:sz w:val="28"/>
                <w:szCs w:val="28"/>
              </w:rPr>
            </w:pPr>
            <w:r>
              <w:rPr>
                <w:rFonts w:ascii="Times New Roman" w:hAnsi="Times New Roman"/>
                <w:sz w:val="28"/>
                <w:szCs w:val="28"/>
              </w:rPr>
              <w:t>Nursery closes, time to say goodbye until next time.</w:t>
            </w:r>
          </w:p>
        </w:tc>
      </w:tr>
    </w:tbl>
    <w:p w14:paraId="6D2472BB" w14:textId="77777777" w:rsidR="008B63A7" w:rsidRPr="003B4BB1" w:rsidRDefault="008B63A7" w:rsidP="008B63A7">
      <w:pPr>
        <w:rPr>
          <w:rFonts w:ascii="Times New Roman" w:hAnsi="Times New Roman"/>
          <w:sz w:val="28"/>
          <w:szCs w:val="28"/>
        </w:rPr>
      </w:pPr>
    </w:p>
    <w:p w14:paraId="2A52564A" w14:textId="77777777" w:rsidR="008B63A7" w:rsidRDefault="008B63A7" w:rsidP="008B63A7">
      <w:pPr>
        <w:rPr>
          <w:rFonts w:ascii="Times New Roman" w:hAnsi="Times New Roman"/>
          <w:sz w:val="28"/>
          <w:szCs w:val="28"/>
        </w:rPr>
      </w:pPr>
      <w:r>
        <w:rPr>
          <w:rFonts w:ascii="Times New Roman" w:hAnsi="Times New Roman"/>
          <w:sz w:val="28"/>
          <w:szCs w:val="28"/>
        </w:rPr>
        <w:lastRenderedPageBreak/>
        <w:t xml:space="preserve"> Times are flexible to suit all children. Children are provided with drinks and snacks if required. Babies will be fed by their keyworker with their individual home routines.</w:t>
      </w:r>
    </w:p>
    <w:p w14:paraId="33C50D28" w14:textId="77777777" w:rsidR="008B63A7" w:rsidRDefault="008B63A7" w:rsidP="008B63A7">
      <w:pPr>
        <w:rPr>
          <w:rFonts w:ascii="Times New Roman" w:hAnsi="Times New Roman"/>
          <w:sz w:val="28"/>
          <w:szCs w:val="28"/>
        </w:rPr>
      </w:pPr>
      <w:r>
        <w:rPr>
          <w:rFonts w:ascii="Times New Roman" w:hAnsi="Times New Roman"/>
          <w:sz w:val="28"/>
          <w:szCs w:val="28"/>
        </w:rPr>
        <w:t>All play activities are provided for the children following the new curriculum. Appropriate activities will be provided following the child’s level of development. Our provision will be enhanced regularly with different resources to stimulate children’s play.</w:t>
      </w:r>
    </w:p>
    <w:p w14:paraId="29967AD2" w14:textId="77777777" w:rsidR="008B63A7" w:rsidRPr="003B4BB1" w:rsidRDefault="008B63A7" w:rsidP="008B63A7">
      <w:pPr>
        <w:rPr>
          <w:rFonts w:ascii="Times New Roman" w:hAnsi="Times New Roman"/>
          <w:b/>
          <w:sz w:val="28"/>
          <w:szCs w:val="28"/>
        </w:rPr>
      </w:pPr>
      <w:r w:rsidRPr="003B4BB1">
        <w:rPr>
          <w:rFonts w:ascii="Times New Roman" w:hAnsi="Times New Roman"/>
          <w:sz w:val="28"/>
          <w:szCs w:val="28"/>
        </w:rPr>
        <w:t>There will be no animals kept on the premises.</w:t>
      </w:r>
    </w:p>
    <w:p w14:paraId="0CF2821D" w14:textId="77777777" w:rsidR="008B63A7" w:rsidRPr="003B4BB1" w:rsidRDefault="008B63A7" w:rsidP="008B63A7">
      <w:pPr>
        <w:rPr>
          <w:rFonts w:ascii="Times New Roman" w:hAnsi="Times New Roman"/>
          <w:sz w:val="28"/>
          <w:szCs w:val="28"/>
        </w:rPr>
      </w:pPr>
      <w:r w:rsidRPr="003B4BB1">
        <w:rPr>
          <w:rFonts w:ascii="Times New Roman" w:hAnsi="Times New Roman"/>
          <w:b/>
          <w:sz w:val="28"/>
          <w:szCs w:val="28"/>
        </w:rPr>
        <w:t>The language used:</w:t>
      </w:r>
      <w:r w:rsidRPr="003B4BB1">
        <w:rPr>
          <w:rFonts w:ascii="Times New Roman" w:hAnsi="Times New Roman"/>
          <w:sz w:val="28"/>
          <w:szCs w:val="28"/>
        </w:rPr>
        <w:t xml:space="preserve"> </w:t>
      </w:r>
      <w:r w:rsidRPr="003B4BB1">
        <w:rPr>
          <w:rFonts w:ascii="Times New Roman" w:hAnsi="Times New Roman"/>
          <w:iCs/>
          <w:sz w:val="28"/>
          <w:szCs w:val="28"/>
        </w:rPr>
        <w:t>Tiny Treasures</w:t>
      </w:r>
      <w:r w:rsidRPr="003B4BB1">
        <w:rPr>
          <w:rFonts w:ascii="Times New Roman" w:hAnsi="Times New Roman"/>
          <w:sz w:val="28"/>
          <w:szCs w:val="28"/>
        </w:rPr>
        <w:t xml:space="preserve"> is an English medium setting with some use of Welsh medium service.</w:t>
      </w:r>
      <w:r>
        <w:rPr>
          <w:rFonts w:ascii="Times New Roman" w:hAnsi="Times New Roman"/>
          <w:sz w:val="28"/>
          <w:szCs w:val="28"/>
        </w:rPr>
        <w:t xml:space="preserve"> Staff will be encouraging children to use daily </w:t>
      </w:r>
      <w:proofErr w:type="spellStart"/>
      <w:r>
        <w:rPr>
          <w:rFonts w:ascii="Times New Roman" w:hAnsi="Times New Roman"/>
          <w:sz w:val="28"/>
          <w:szCs w:val="28"/>
        </w:rPr>
        <w:t>welsh</w:t>
      </w:r>
      <w:proofErr w:type="spellEnd"/>
      <w:r>
        <w:rPr>
          <w:rFonts w:ascii="Times New Roman" w:hAnsi="Times New Roman"/>
          <w:sz w:val="28"/>
          <w:szCs w:val="28"/>
        </w:rPr>
        <w:t xml:space="preserve"> phrases, </w:t>
      </w:r>
      <w:proofErr w:type="gramStart"/>
      <w:r>
        <w:rPr>
          <w:rFonts w:ascii="Times New Roman" w:hAnsi="Times New Roman"/>
          <w:sz w:val="28"/>
          <w:szCs w:val="28"/>
        </w:rPr>
        <w:t>songs</w:t>
      </w:r>
      <w:proofErr w:type="gramEnd"/>
      <w:r>
        <w:rPr>
          <w:rFonts w:ascii="Times New Roman" w:hAnsi="Times New Roman"/>
          <w:sz w:val="28"/>
          <w:szCs w:val="28"/>
        </w:rPr>
        <w:t xml:space="preserve"> and rhymes.</w:t>
      </w:r>
      <w:r w:rsidRPr="003B4BB1">
        <w:rPr>
          <w:rFonts w:ascii="Times New Roman" w:hAnsi="Times New Roman"/>
          <w:sz w:val="28"/>
          <w:szCs w:val="28"/>
        </w:rPr>
        <w:t xml:space="preserve"> </w:t>
      </w:r>
    </w:p>
    <w:p w14:paraId="4E765260" w14:textId="77777777" w:rsidR="008B63A7" w:rsidRPr="003B4BB1" w:rsidRDefault="008B63A7" w:rsidP="008B63A7">
      <w:pPr>
        <w:widowControl w:val="0"/>
        <w:autoSpaceDE w:val="0"/>
        <w:autoSpaceDN w:val="0"/>
        <w:adjustRightInd w:val="0"/>
        <w:spacing w:line="196" w:lineRule="atLeast"/>
        <w:outlineLvl w:val="0"/>
        <w:rPr>
          <w:rFonts w:ascii="Times New Roman" w:hAnsi="Times New Roman"/>
          <w:sz w:val="28"/>
          <w:szCs w:val="28"/>
        </w:rPr>
      </w:pPr>
      <w:r w:rsidRPr="003B4BB1">
        <w:rPr>
          <w:rFonts w:ascii="Times New Roman" w:hAnsi="Times New Roman"/>
          <w:b/>
          <w:sz w:val="28"/>
          <w:szCs w:val="28"/>
        </w:rPr>
        <w:t xml:space="preserve">Parental involvement: </w:t>
      </w:r>
      <w:r>
        <w:rPr>
          <w:rFonts w:ascii="Times New Roman" w:hAnsi="Times New Roman"/>
          <w:sz w:val="28"/>
          <w:szCs w:val="28"/>
        </w:rPr>
        <w:t>Early years Wales</w:t>
      </w:r>
      <w:r w:rsidRPr="003B4BB1">
        <w:rPr>
          <w:rFonts w:ascii="Times New Roman" w:hAnsi="Times New Roman"/>
          <w:sz w:val="28"/>
          <w:szCs w:val="28"/>
        </w:rPr>
        <w:t xml:space="preserve"> believes that parents are the prime </w:t>
      </w:r>
      <w:proofErr w:type="gramStart"/>
      <w:r w:rsidRPr="003B4BB1">
        <w:rPr>
          <w:rFonts w:ascii="Times New Roman" w:hAnsi="Times New Roman"/>
          <w:sz w:val="28"/>
          <w:szCs w:val="28"/>
        </w:rPr>
        <w:t>carer’s</w:t>
      </w:r>
      <w:proofErr w:type="gramEnd"/>
      <w:r w:rsidRPr="003B4BB1">
        <w:rPr>
          <w:rFonts w:ascii="Times New Roman" w:hAnsi="Times New Roman"/>
          <w:sz w:val="28"/>
          <w:szCs w:val="28"/>
        </w:rPr>
        <w:t xml:space="preserve"> and educators of their children and as such should be involved in all aspects of the provision. </w:t>
      </w:r>
      <w:r w:rsidRPr="003B4BB1">
        <w:rPr>
          <w:rFonts w:ascii="Times New Roman" w:hAnsi="Times New Roman"/>
          <w:iCs/>
          <w:sz w:val="28"/>
          <w:szCs w:val="28"/>
        </w:rPr>
        <w:t>Tiny Treasures</w:t>
      </w:r>
      <w:r w:rsidRPr="003B4BB1">
        <w:rPr>
          <w:rFonts w:ascii="Times New Roman" w:hAnsi="Times New Roman"/>
          <w:i/>
          <w:sz w:val="28"/>
          <w:szCs w:val="28"/>
        </w:rPr>
        <w:t xml:space="preserve"> </w:t>
      </w:r>
      <w:r w:rsidRPr="003B4BB1">
        <w:rPr>
          <w:rFonts w:ascii="Times New Roman" w:hAnsi="Times New Roman"/>
          <w:sz w:val="28"/>
          <w:szCs w:val="28"/>
        </w:rPr>
        <w:t>welcomes parents who would like to become involved in volunteering in the setting</w:t>
      </w:r>
      <w:r w:rsidRPr="003B4BB1">
        <w:rPr>
          <w:rFonts w:ascii="Times New Roman" w:hAnsi="Times New Roman"/>
          <w:i/>
          <w:sz w:val="28"/>
          <w:szCs w:val="28"/>
        </w:rPr>
        <w:t>.</w:t>
      </w:r>
    </w:p>
    <w:p w14:paraId="2C42FD6D" w14:textId="77777777" w:rsidR="008B63A7" w:rsidRPr="003B4BB1" w:rsidRDefault="008B63A7" w:rsidP="008B63A7">
      <w:pPr>
        <w:widowControl w:val="0"/>
        <w:autoSpaceDE w:val="0"/>
        <w:autoSpaceDN w:val="0"/>
        <w:adjustRightInd w:val="0"/>
        <w:spacing w:after="0" w:line="235" w:lineRule="atLeast"/>
        <w:rPr>
          <w:rFonts w:ascii="Times New Roman" w:hAnsi="Times New Roman"/>
          <w:sz w:val="28"/>
          <w:szCs w:val="28"/>
        </w:rPr>
      </w:pPr>
    </w:p>
    <w:p w14:paraId="2100FC31" w14:textId="77777777" w:rsidR="008B63A7" w:rsidRPr="003B4BB1" w:rsidRDefault="008B63A7" w:rsidP="008B63A7">
      <w:pPr>
        <w:widowControl w:val="0"/>
        <w:autoSpaceDE w:val="0"/>
        <w:autoSpaceDN w:val="0"/>
        <w:adjustRightInd w:val="0"/>
        <w:spacing w:line="230" w:lineRule="atLeast"/>
        <w:outlineLvl w:val="0"/>
        <w:rPr>
          <w:rFonts w:ascii="Times New Roman" w:hAnsi="Times New Roman"/>
          <w:sz w:val="28"/>
          <w:szCs w:val="28"/>
        </w:rPr>
      </w:pPr>
      <w:r w:rsidRPr="003B4BB1">
        <w:rPr>
          <w:rFonts w:ascii="Times New Roman" w:hAnsi="Times New Roman"/>
          <w:b/>
          <w:sz w:val="28"/>
          <w:szCs w:val="28"/>
        </w:rPr>
        <w:t xml:space="preserve">Training: </w:t>
      </w:r>
      <w:r w:rsidRPr="003B4BB1">
        <w:rPr>
          <w:rFonts w:ascii="Times New Roman" w:hAnsi="Times New Roman"/>
          <w:sz w:val="28"/>
          <w:szCs w:val="28"/>
        </w:rPr>
        <w:t xml:space="preserve">we will have a system in place to ensure that regulatory training in food hygiene, pediatric first aid and child protection is maintained. We </w:t>
      </w:r>
      <w:r>
        <w:rPr>
          <w:rFonts w:ascii="Times New Roman" w:hAnsi="Times New Roman"/>
          <w:sz w:val="28"/>
          <w:szCs w:val="28"/>
        </w:rPr>
        <w:t>are</w:t>
      </w:r>
      <w:r w:rsidRPr="003B4BB1">
        <w:rPr>
          <w:rFonts w:ascii="Times New Roman" w:hAnsi="Times New Roman"/>
          <w:b/>
          <w:sz w:val="28"/>
          <w:szCs w:val="28"/>
        </w:rPr>
        <w:t xml:space="preserve"> </w:t>
      </w:r>
      <w:r w:rsidRPr="003B4BB1">
        <w:rPr>
          <w:rFonts w:ascii="Times New Roman" w:hAnsi="Times New Roman"/>
          <w:sz w:val="28"/>
          <w:szCs w:val="28"/>
        </w:rPr>
        <w:t xml:space="preserve">members of </w:t>
      </w:r>
      <w:r>
        <w:rPr>
          <w:rFonts w:ascii="Times New Roman" w:hAnsi="Times New Roman"/>
          <w:sz w:val="28"/>
          <w:szCs w:val="28"/>
        </w:rPr>
        <w:t>Early Years Wales</w:t>
      </w:r>
      <w:r w:rsidRPr="003B4BB1">
        <w:rPr>
          <w:rFonts w:ascii="Times New Roman" w:hAnsi="Times New Roman"/>
          <w:sz w:val="28"/>
          <w:szCs w:val="28"/>
        </w:rPr>
        <w:t xml:space="preserve"> and ensure that </w:t>
      </w:r>
      <w:r>
        <w:rPr>
          <w:rFonts w:ascii="Times New Roman" w:hAnsi="Times New Roman"/>
          <w:sz w:val="28"/>
          <w:szCs w:val="28"/>
        </w:rPr>
        <w:t>we</w:t>
      </w:r>
      <w:r w:rsidRPr="003B4BB1">
        <w:rPr>
          <w:rFonts w:ascii="Times New Roman" w:hAnsi="Times New Roman"/>
          <w:sz w:val="28"/>
          <w:szCs w:val="28"/>
        </w:rPr>
        <w:t xml:space="preserve"> keep up to date with current developments and initiatives in the field of childcare and education. </w:t>
      </w:r>
    </w:p>
    <w:p w14:paraId="3DD7A31E" w14:textId="77777777" w:rsidR="008B63A7" w:rsidRPr="003B4BB1" w:rsidRDefault="008B63A7" w:rsidP="008B63A7">
      <w:pPr>
        <w:widowControl w:val="0"/>
        <w:autoSpaceDE w:val="0"/>
        <w:autoSpaceDN w:val="0"/>
        <w:adjustRightInd w:val="0"/>
        <w:spacing w:line="235" w:lineRule="atLeast"/>
        <w:rPr>
          <w:rFonts w:ascii="Times New Roman" w:hAnsi="Times New Roman"/>
          <w:sz w:val="28"/>
          <w:szCs w:val="28"/>
        </w:rPr>
      </w:pPr>
      <w:r w:rsidRPr="003B4BB1">
        <w:rPr>
          <w:rFonts w:ascii="Times New Roman" w:hAnsi="Times New Roman"/>
          <w:iCs/>
          <w:sz w:val="28"/>
          <w:szCs w:val="28"/>
        </w:rPr>
        <w:t>Tiny Treasures</w:t>
      </w:r>
      <w:r w:rsidRPr="003B4BB1">
        <w:rPr>
          <w:rFonts w:ascii="Times New Roman" w:hAnsi="Times New Roman"/>
          <w:sz w:val="28"/>
          <w:szCs w:val="28"/>
        </w:rPr>
        <w:t xml:space="preserve"> work with the support of </w:t>
      </w:r>
      <w:r>
        <w:rPr>
          <w:rFonts w:ascii="Times New Roman" w:hAnsi="Times New Roman"/>
          <w:sz w:val="28"/>
          <w:szCs w:val="28"/>
        </w:rPr>
        <w:t>Early years Wales</w:t>
      </w:r>
      <w:r w:rsidRPr="003B4BB1">
        <w:rPr>
          <w:rFonts w:ascii="Times New Roman" w:hAnsi="Times New Roman"/>
          <w:sz w:val="28"/>
          <w:szCs w:val="28"/>
        </w:rPr>
        <w:t xml:space="preserve"> to invest in our staff’s commitment to their continuous professional development through reliably endorsed courses, regional meetings, events and training pathways, and parents are kept informed about these.</w:t>
      </w:r>
    </w:p>
    <w:p w14:paraId="14997C09" w14:textId="77777777" w:rsidR="008B63A7" w:rsidRPr="003B4BB1" w:rsidRDefault="008B63A7" w:rsidP="008B63A7">
      <w:pPr>
        <w:widowControl w:val="0"/>
        <w:autoSpaceDE w:val="0"/>
        <w:autoSpaceDN w:val="0"/>
        <w:adjustRightInd w:val="0"/>
        <w:spacing w:line="192" w:lineRule="atLeast"/>
        <w:outlineLvl w:val="0"/>
        <w:rPr>
          <w:rFonts w:ascii="Times New Roman" w:hAnsi="Times New Roman"/>
          <w:i/>
          <w:sz w:val="28"/>
          <w:szCs w:val="28"/>
        </w:rPr>
      </w:pPr>
      <w:r w:rsidRPr="003B4BB1">
        <w:rPr>
          <w:rFonts w:ascii="Times New Roman" w:hAnsi="Times New Roman"/>
          <w:b/>
          <w:sz w:val="28"/>
          <w:szCs w:val="28"/>
        </w:rPr>
        <w:t xml:space="preserve">Fees </w:t>
      </w:r>
      <w:r w:rsidRPr="003B4BB1">
        <w:rPr>
          <w:rFonts w:ascii="Times New Roman" w:hAnsi="Times New Roman"/>
          <w:sz w:val="28"/>
          <w:szCs w:val="28"/>
        </w:rPr>
        <w:t>(see also: admissions policy)</w:t>
      </w:r>
      <w:r w:rsidRPr="003B4BB1">
        <w:rPr>
          <w:rFonts w:ascii="Times New Roman" w:hAnsi="Times New Roman"/>
          <w:b/>
          <w:sz w:val="28"/>
          <w:szCs w:val="28"/>
        </w:rPr>
        <w:t xml:space="preserve">: </w:t>
      </w:r>
      <w:r w:rsidRPr="003B4BB1">
        <w:rPr>
          <w:rFonts w:ascii="Times New Roman" w:hAnsi="Times New Roman"/>
          <w:sz w:val="28"/>
          <w:szCs w:val="28"/>
        </w:rPr>
        <w:t xml:space="preserve">Fees are payable by </w:t>
      </w:r>
      <w:r w:rsidRPr="005D0DC5">
        <w:rPr>
          <w:rFonts w:ascii="Times New Roman" w:hAnsi="Times New Roman"/>
          <w:sz w:val="28"/>
          <w:szCs w:val="28"/>
        </w:rPr>
        <w:t>the session</w:t>
      </w:r>
      <w:r w:rsidRPr="003B4BB1">
        <w:rPr>
          <w:rFonts w:ascii="Times New Roman" w:hAnsi="Times New Roman"/>
          <w:i/>
          <w:sz w:val="28"/>
          <w:szCs w:val="28"/>
        </w:rPr>
        <w:t xml:space="preserve"> </w:t>
      </w:r>
      <w:r>
        <w:rPr>
          <w:rFonts w:ascii="Times New Roman" w:hAnsi="Times New Roman"/>
          <w:sz w:val="28"/>
          <w:szCs w:val="28"/>
        </w:rPr>
        <w:t>paid monthly in advance.</w:t>
      </w:r>
      <w:r w:rsidRPr="003B4BB1">
        <w:rPr>
          <w:rFonts w:ascii="Times New Roman" w:hAnsi="Times New Roman"/>
          <w:i/>
          <w:sz w:val="28"/>
          <w:szCs w:val="28"/>
        </w:rPr>
        <w:t xml:space="preserve"> </w:t>
      </w:r>
    </w:p>
    <w:p w14:paraId="5F381958" w14:textId="77777777" w:rsidR="008B63A7" w:rsidRPr="003B4BB1" w:rsidRDefault="008B63A7" w:rsidP="008B63A7">
      <w:pPr>
        <w:widowControl w:val="0"/>
        <w:tabs>
          <w:tab w:val="left" w:pos="2232"/>
        </w:tabs>
        <w:autoSpaceDE w:val="0"/>
        <w:autoSpaceDN w:val="0"/>
        <w:adjustRightInd w:val="0"/>
        <w:spacing w:line="240" w:lineRule="atLeast"/>
        <w:rPr>
          <w:rFonts w:ascii="Times New Roman" w:hAnsi="Times New Roman"/>
          <w:sz w:val="28"/>
          <w:szCs w:val="28"/>
        </w:rPr>
      </w:pPr>
      <w:r w:rsidRPr="003B4BB1">
        <w:rPr>
          <w:rFonts w:ascii="Times New Roman" w:hAnsi="Times New Roman"/>
          <w:sz w:val="28"/>
          <w:szCs w:val="28"/>
        </w:rPr>
        <w:t xml:space="preserve">Fees are payable if a child is absent without notice or for a short period of sickness/family holiday. </w:t>
      </w:r>
    </w:p>
    <w:p w14:paraId="06312807" w14:textId="77777777" w:rsidR="008B63A7" w:rsidRPr="003B4BB1" w:rsidRDefault="008B63A7" w:rsidP="008B63A7">
      <w:pPr>
        <w:widowControl w:val="0"/>
        <w:tabs>
          <w:tab w:val="left" w:pos="2232"/>
        </w:tabs>
        <w:autoSpaceDE w:val="0"/>
        <w:autoSpaceDN w:val="0"/>
        <w:adjustRightInd w:val="0"/>
        <w:spacing w:line="240" w:lineRule="atLeast"/>
        <w:rPr>
          <w:rFonts w:ascii="Times New Roman" w:hAnsi="Times New Roman"/>
          <w:sz w:val="28"/>
          <w:szCs w:val="28"/>
        </w:rPr>
      </w:pPr>
      <w:r w:rsidRPr="003B4BB1">
        <w:rPr>
          <w:rFonts w:ascii="Times New Roman" w:hAnsi="Times New Roman"/>
          <w:sz w:val="28"/>
          <w:szCs w:val="28"/>
        </w:rPr>
        <w:t>Parents are advised to speak to Claire Edwards or Gail Williams</w:t>
      </w:r>
      <w:r w:rsidRPr="003B4BB1">
        <w:rPr>
          <w:rFonts w:ascii="Times New Roman" w:hAnsi="Times New Roman"/>
          <w:i/>
          <w:sz w:val="28"/>
          <w:szCs w:val="28"/>
        </w:rPr>
        <w:t xml:space="preserve"> </w:t>
      </w:r>
      <w:r w:rsidRPr="003B4BB1">
        <w:rPr>
          <w:rFonts w:ascii="Times New Roman" w:hAnsi="Times New Roman"/>
          <w:sz w:val="28"/>
          <w:szCs w:val="28"/>
        </w:rPr>
        <w:t>about payment of fees in cases of prolonged absence.</w:t>
      </w:r>
    </w:p>
    <w:p w14:paraId="26D94CF7" w14:textId="77777777" w:rsidR="008B63A7" w:rsidRPr="003B4BB1" w:rsidRDefault="008B63A7" w:rsidP="008B63A7">
      <w:pPr>
        <w:widowControl w:val="0"/>
        <w:autoSpaceDE w:val="0"/>
        <w:autoSpaceDN w:val="0"/>
        <w:adjustRightInd w:val="0"/>
        <w:spacing w:line="259" w:lineRule="atLeast"/>
        <w:outlineLvl w:val="0"/>
        <w:rPr>
          <w:rFonts w:ascii="Times New Roman" w:hAnsi="Times New Roman"/>
          <w:sz w:val="28"/>
          <w:szCs w:val="28"/>
        </w:rPr>
      </w:pPr>
      <w:r w:rsidRPr="003B4BB1">
        <w:rPr>
          <w:rFonts w:ascii="Times New Roman" w:hAnsi="Times New Roman"/>
          <w:sz w:val="28"/>
          <w:szCs w:val="28"/>
        </w:rPr>
        <w:t>A child's continued place at Tiny Treasures is dependent on continued payment of fees.</w:t>
      </w:r>
    </w:p>
    <w:p w14:paraId="796A70F3" w14:textId="77777777" w:rsidR="008B63A7" w:rsidRDefault="008B63A7" w:rsidP="008B63A7">
      <w:pPr>
        <w:widowControl w:val="0"/>
        <w:numPr>
          <w:ilvl w:val="0"/>
          <w:numId w:val="2"/>
        </w:numPr>
        <w:autoSpaceDE w:val="0"/>
        <w:autoSpaceDN w:val="0"/>
        <w:adjustRightInd w:val="0"/>
        <w:spacing w:after="0" w:line="244" w:lineRule="atLeast"/>
        <w:rPr>
          <w:rFonts w:ascii="Times New Roman" w:eastAsia="Times New Roman" w:hAnsi="Times New Roman"/>
          <w:sz w:val="28"/>
          <w:szCs w:val="28"/>
          <w:lang w:bidi="ar-SA"/>
        </w:rPr>
      </w:pPr>
      <w:r w:rsidRPr="003B4BB1">
        <w:rPr>
          <w:rFonts w:ascii="Times New Roman" w:hAnsi="Times New Roman"/>
          <w:b/>
          <w:sz w:val="28"/>
          <w:szCs w:val="28"/>
        </w:rPr>
        <w:t xml:space="preserve">Starting in the provision: </w:t>
      </w:r>
      <w:r w:rsidRPr="003B4BB1">
        <w:rPr>
          <w:rFonts w:ascii="Times New Roman" w:hAnsi="Times New Roman"/>
          <w:iCs/>
          <w:sz w:val="28"/>
          <w:szCs w:val="28"/>
        </w:rPr>
        <w:t>Tiny Treasures</w:t>
      </w:r>
      <w:r w:rsidRPr="003B4BB1">
        <w:rPr>
          <w:rFonts w:ascii="Times New Roman" w:hAnsi="Times New Roman"/>
          <w:sz w:val="28"/>
          <w:szCs w:val="28"/>
        </w:rPr>
        <w:t xml:space="preserve"> acknowledges the importance of parents and staff working together to help children settle into our care </w:t>
      </w:r>
      <w:r w:rsidRPr="003B4BB1">
        <w:rPr>
          <w:rFonts w:ascii="Times New Roman" w:hAnsi="Times New Roman"/>
          <w:sz w:val="28"/>
          <w:szCs w:val="28"/>
        </w:rPr>
        <w:lastRenderedPageBreak/>
        <w:t>and develop confidence to participate in all the activities offered. Some children take longer than others to settle. The treatment of each child as an individual is our main concern. Parents may stay for the whole or part of the session, depending on the needs of their child (please see our settling-in policy).</w:t>
      </w:r>
      <w:r w:rsidRPr="00A671AF">
        <w:rPr>
          <w:rFonts w:ascii="Times New Roman" w:eastAsia="Times New Roman" w:hAnsi="Times New Roman"/>
          <w:sz w:val="28"/>
          <w:szCs w:val="28"/>
          <w:lang w:bidi="ar-SA"/>
        </w:rPr>
        <w:t xml:space="preserve"> </w:t>
      </w:r>
    </w:p>
    <w:p w14:paraId="037C1696" w14:textId="77777777" w:rsidR="008B63A7" w:rsidRPr="00A671AF" w:rsidRDefault="008B63A7" w:rsidP="008B63A7">
      <w:pPr>
        <w:widowControl w:val="0"/>
        <w:numPr>
          <w:ilvl w:val="0"/>
          <w:numId w:val="2"/>
        </w:numPr>
        <w:autoSpaceDE w:val="0"/>
        <w:autoSpaceDN w:val="0"/>
        <w:adjustRightInd w:val="0"/>
        <w:spacing w:after="0" w:line="244" w:lineRule="atLeast"/>
        <w:rPr>
          <w:rFonts w:ascii="Times New Roman" w:eastAsia="Times New Roman" w:hAnsi="Times New Roman"/>
          <w:sz w:val="28"/>
          <w:szCs w:val="28"/>
          <w:lang w:bidi="ar-SA"/>
        </w:rPr>
      </w:pPr>
      <w:r w:rsidRPr="00A671AF">
        <w:rPr>
          <w:rFonts w:ascii="Times New Roman" w:eastAsia="Times New Roman" w:hAnsi="Times New Roman"/>
          <w:sz w:val="28"/>
          <w:szCs w:val="28"/>
          <w:lang w:bidi="ar-SA"/>
        </w:rPr>
        <w:t>A child is never released into the care of any person without the written permission of the parent. However, in an emergency, a telephone call from the parent stating that another adult will collect the child may be accepted provided that an accurate description of the adult is given and that the adult can give proof of their identity on arrival</w:t>
      </w:r>
      <w:r>
        <w:rPr>
          <w:rFonts w:ascii="Times New Roman" w:eastAsia="Times New Roman" w:hAnsi="Times New Roman"/>
          <w:sz w:val="28"/>
          <w:szCs w:val="28"/>
          <w:lang w:bidi="ar-SA"/>
        </w:rPr>
        <w:t xml:space="preserve">. However, if someone different is collecting a child because of unforeseen circumstances and this person is not already known to staff. The staff will ask for a password in a way of identifying them. In the event of a parent being late to collect their child, the parent will be contacted and reminded of the collection time, the child concerned will not be made aware of this and carry on with activities until the parent arrives. If this becomes a prolonged time and the child becomes distressed staff will comfort and reassure the child. </w:t>
      </w:r>
    </w:p>
    <w:p w14:paraId="4A7B3928" w14:textId="77777777" w:rsidR="008B63A7" w:rsidRPr="00A671AF" w:rsidRDefault="008B63A7" w:rsidP="008B63A7">
      <w:pPr>
        <w:widowControl w:val="0"/>
        <w:autoSpaceDE w:val="0"/>
        <w:autoSpaceDN w:val="0"/>
        <w:adjustRightInd w:val="0"/>
        <w:spacing w:after="0" w:line="244" w:lineRule="atLeast"/>
        <w:ind w:left="720"/>
        <w:rPr>
          <w:rFonts w:ascii="Times New Roman" w:eastAsia="Times New Roman" w:hAnsi="Times New Roman"/>
          <w:sz w:val="28"/>
          <w:szCs w:val="28"/>
          <w:lang w:bidi="ar-SA"/>
        </w:rPr>
      </w:pPr>
    </w:p>
    <w:p w14:paraId="744C8400" w14:textId="77777777" w:rsidR="008B63A7" w:rsidRDefault="008B63A7" w:rsidP="008B63A7">
      <w:pPr>
        <w:widowControl w:val="0"/>
        <w:autoSpaceDE w:val="0"/>
        <w:autoSpaceDN w:val="0"/>
        <w:adjustRightInd w:val="0"/>
        <w:spacing w:line="249" w:lineRule="atLeast"/>
        <w:outlineLvl w:val="0"/>
        <w:rPr>
          <w:rFonts w:ascii="Times New Roman" w:hAnsi="Times New Roman"/>
          <w:sz w:val="28"/>
          <w:szCs w:val="28"/>
        </w:rPr>
      </w:pPr>
    </w:p>
    <w:p w14:paraId="3670F75A" w14:textId="77777777" w:rsidR="008B63A7" w:rsidRPr="003B4BB1" w:rsidRDefault="008B63A7" w:rsidP="008B63A7">
      <w:pPr>
        <w:widowControl w:val="0"/>
        <w:autoSpaceDE w:val="0"/>
        <w:autoSpaceDN w:val="0"/>
        <w:adjustRightInd w:val="0"/>
        <w:spacing w:line="249" w:lineRule="atLeast"/>
        <w:outlineLvl w:val="0"/>
        <w:rPr>
          <w:rFonts w:ascii="Times New Roman" w:hAnsi="Times New Roman"/>
          <w:sz w:val="28"/>
          <w:szCs w:val="28"/>
        </w:rPr>
      </w:pPr>
    </w:p>
    <w:p w14:paraId="26CDFB35" w14:textId="77777777" w:rsidR="008B63A7" w:rsidRPr="003B4BB1" w:rsidRDefault="008B63A7" w:rsidP="008B63A7">
      <w:pPr>
        <w:widowControl w:val="0"/>
        <w:autoSpaceDE w:val="0"/>
        <w:autoSpaceDN w:val="0"/>
        <w:adjustRightInd w:val="0"/>
        <w:spacing w:line="249" w:lineRule="atLeast"/>
        <w:outlineLvl w:val="0"/>
        <w:rPr>
          <w:rFonts w:ascii="Times New Roman" w:hAnsi="Times New Roman"/>
          <w:sz w:val="28"/>
          <w:szCs w:val="28"/>
        </w:rPr>
      </w:pPr>
      <w:r w:rsidRPr="003B4BB1">
        <w:rPr>
          <w:rFonts w:ascii="Times New Roman" w:hAnsi="Times New Roman"/>
          <w:b/>
          <w:sz w:val="28"/>
          <w:szCs w:val="28"/>
        </w:rPr>
        <w:t xml:space="preserve">Observations, </w:t>
      </w:r>
      <w:proofErr w:type="gramStart"/>
      <w:r w:rsidRPr="003B4BB1">
        <w:rPr>
          <w:rFonts w:ascii="Times New Roman" w:hAnsi="Times New Roman"/>
          <w:b/>
          <w:sz w:val="28"/>
          <w:szCs w:val="28"/>
        </w:rPr>
        <w:t>assessment</w:t>
      </w:r>
      <w:proofErr w:type="gramEnd"/>
      <w:r w:rsidRPr="003B4BB1">
        <w:rPr>
          <w:rFonts w:ascii="Times New Roman" w:hAnsi="Times New Roman"/>
          <w:b/>
          <w:sz w:val="28"/>
          <w:szCs w:val="28"/>
        </w:rPr>
        <w:t xml:space="preserve"> and record keeping: </w:t>
      </w:r>
      <w:r w:rsidRPr="003B4BB1">
        <w:rPr>
          <w:rFonts w:ascii="Times New Roman" w:hAnsi="Times New Roman"/>
          <w:iCs/>
          <w:sz w:val="28"/>
          <w:szCs w:val="28"/>
        </w:rPr>
        <w:t>Tiny Treasure’s</w:t>
      </w:r>
      <w:r w:rsidRPr="003B4BB1">
        <w:rPr>
          <w:rFonts w:ascii="Times New Roman" w:hAnsi="Times New Roman"/>
          <w:i/>
          <w:sz w:val="28"/>
          <w:szCs w:val="28"/>
        </w:rPr>
        <w:t xml:space="preserve"> </w:t>
      </w:r>
      <w:r w:rsidRPr="003B4BB1">
        <w:rPr>
          <w:rFonts w:ascii="Times New Roman" w:hAnsi="Times New Roman"/>
          <w:sz w:val="28"/>
          <w:szCs w:val="28"/>
        </w:rPr>
        <w:t>staff will take a reflective approach to their work, using observation as a tool to plan activities and ensure children’s needs are met. The progress of children will be assessed by observation and recorded.</w:t>
      </w:r>
      <w:r>
        <w:rPr>
          <w:rFonts w:ascii="Times New Roman" w:hAnsi="Times New Roman"/>
          <w:sz w:val="28"/>
          <w:szCs w:val="28"/>
        </w:rPr>
        <w:t xml:space="preserve"> We are following the ‘in the moment planning’ for observations and assessment that has been recommended through the new curriculum. </w:t>
      </w:r>
      <w:r w:rsidRPr="003B4BB1">
        <w:rPr>
          <w:rFonts w:ascii="Times New Roman" w:hAnsi="Times New Roman"/>
          <w:sz w:val="28"/>
          <w:szCs w:val="28"/>
        </w:rPr>
        <w:t xml:space="preserve"> </w:t>
      </w:r>
      <w:r w:rsidRPr="003B4BB1">
        <w:rPr>
          <w:rFonts w:ascii="Times New Roman" w:hAnsi="Times New Roman"/>
          <w:iCs/>
          <w:sz w:val="28"/>
          <w:szCs w:val="28"/>
        </w:rPr>
        <w:t>Tiny Treasures</w:t>
      </w:r>
      <w:r w:rsidRPr="003B4BB1">
        <w:rPr>
          <w:rFonts w:ascii="Times New Roman" w:hAnsi="Times New Roman"/>
          <w:i/>
          <w:sz w:val="28"/>
          <w:szCs w:val="28"/>
        </w:rPr>
        <w:t xml:space="preserve"> </w:t>
      </w:r>
      <w:r w:rsidRPr="003B4BB1">
        <w:rPr>
          <w:rFonts w:ascii="Times New Roman" w:hAnsi="Times New Roman"/>
          <w:sz w:val="28"/>
          <w:szCs w:val="28"/>
        </w:rPr>
        <w:t>has a duty to share some information with the local authority and CIW. Our records will be available for discussion with parents at any time and are kept in line with our confidentiality policy.</w:t>
      </w:r>
    </w:p>
    <w:p w14:paraId="472AECFB" w14:textId="77777777" w:rsidR="008B63A7" w:rsidRPr="003B4BB1" w:rsidRDefault="008B63A7" w:rsidP="008B63A7">
      <w:pPr>
        <w:rPr>
          <w:rFonts w:ascii="Times New Roman" w:hAnsi="Times New Roman"/>
          <w:sz w:val="28"/>
          <w:szCs w:val="28"/>
        </w:rPr>
      </w:pPr>
      <w:r w:rsidRPr="003B4BB1">
        <w:rPr>
          <w:rFonts w:ascii="Times New Roman" w:hAnsi="Times New Roman"/>
          <w:b/>
          <w:sz w:val="28"/>
          <w:szCs w:val="28"/>
        </w:rPr>
        <w:t xml:space="preserve">The terms and conditions </w:t>
      </w:r>
      <w:r w:rsidRPr="003B4BB1">
        <w:rPr>
          <w:rFonts w:ascii="Times New Roman" w:hAnsi="Times New Roman"/>
          <w:sz w:val="28"/>
          <w:szCs w:val="28"/>
        </w:rPr>
        <w:t xml:space="preserve">are set out in the contract between parents and Tiny Treasures are implicit within our policies and procedures. </w:t>
      </w:r>
    </w:p>
    <w:p w14:paraId="54D23306" w14:textId="77777777" w:rsidR="008B63A7" w:rsidRDefault="008B63A7" w:rsidP="008B63A7">
      <w:pPr>
        <w:rPr>
          <w:rFonts w:ascii="Times New Roman" w:hAnsi="Times New Roman"/>
          <w:sz w:val="28"/>
          <w:szCs w:val="28"/>
        </w:rPr>
      </w:pPr>
      <w:r w:rsidRPr="003B4BB1">
        <w:rPr>
          <w:rFonts w:ascii="Times New Roman" w:hAnsi="Times New Roman"/>
          <w:sz w:val="28"/>
          <w:szCs w:val="28"/>
        </w:rPr>
        <w:t>The contract must be signed, and the registration form must be completed by parents before their child attends.</w:t>
      </w:r>
      <w:r>
        <w:rPr>
          <w:rFonts w:ascii="Times New Roman" w:hAnsi="Times New Roman"/>
          <w:sz w:val="28"/>
          <w:szCs w:val="28"/>
        </w:rPr>
        <w:t xml:space="preserve"> This information includes:</w:t>
      </w:r>
    </w:p>
    <w:p w14:paraId="1EFC3EDB" w14:textId="77777777" w:rsidR="008B63A7" w:rsidRDefault="008B63A7" w:rsidP="008B63A7">
      <w:pPr>
        <w:rPr>
          <w:rFonts w:ascii="Times New Roman" w:hAnsi="Times New Roman"/>
          <w:sz w:val="28"/>
          <w:szCs w:val="28"/>
        </w:rPr>
      </w:pPr>
      <w:r>
        <w:rPr>
          <w:rFonts w:ascii="Times New Roman" w:hAnsi="Times New Roman"/>
          <w:sz w:val="28"/>
          <w:szCs w:val="28"/>
        </w:rPr>
        <w:t xml:space="preserve">Parents contact </w:t>
      </w:r>
      <w:proofErr w:type="gramStart"/>
      <w:r>
        <w:rPr>
          <w:rFonts w:ascii="Times New Roman" w:hAnsi="Times New Roman"/>
          <w:sz w:val="28"/>
          <w:szCs w:val="28"/>
        </w:rPr>
        <w:t>details</w:t>
      </w:r>
      <w:proofErr w:type="gramEnd"/>
    </w:p>
    <w:p w14:paraId="4E040A96" w14:textId="77777777" w:rsidR="008B63A7" w:rsidRDefault="008B63A7" w:rsidP="008B63A7">
      <w:pPr>
        <w:rPr>
          <w:rFonts w:ascii="Times New Roman" w:hAnsi="Times New Roman"/>
          <w:sz w:val="28"/>
          <w:szCs w:val="28"/>
        </w:rPr>
      </w:pPr>
      <w:r>
        <w:rPr>
          <w:rFonts w:ascii="Times New Roman" w:hAnsi="Times New Roman"/>
          <w:sz w:val="28"/>
          <w:szCs w:val="28"/>
        </w:rPr>
        <w:t>Emergency contact details</w:t>
      </w:r>
    </w:p>
    <w:p w14:paraId="0C16EAB9" w14:textId="77777777" w:rsidR="008B63A7" w:rsidRDefault="008B63A7" w:rsidP="008B63A7">
      <w:pPr>
        <w:rPr>
          <w:rFonts w:ascii="Times New Roman" w:hAnsi="Times New Roman"/>
          <w:sz w:val="28"/>
          <w:szCs w:val="28"/>
        </w:rPr>
      </w:pPr>
      <w:r>
        <w:rPr>
          <w:rFonts w:ascii="Times New Roman" w:hAnsi="Times New Roman"/>
          <w:sz w:val="28"/>
          <w:szCs w:val="28"/>
        </w:rPr>
        <w:t>Child’s ethnicity</w:t>
      </w:r>
    </w:p>
    <w:p w14:paraId="66376098" w14:textId="77777777" w:rsidR="008B63A7" w:rsidRPr="003B4BB1" w:rsidRDefault="008B63A7" w:rsidP="008B63A7">
      <w:pPr>
        <w:rPr>
          <w:rFonts w:ascii="Times New Roman" w:hAnsi="Times New Roman"/>
          <w:sz w:val="28"/>
          <w:szCs w:val="28"/>
        </w:rPr>
      </w:pPr>
      <w:r>
        <w:rPr>
          <w:rFonts w:ascii="Times New Roman" w:hAnsi="Times New Roman"/>
          <w:sz w:val="28"/>
          <w:szCs w:val="28"/>
        </w:rPr>
        <w:lastRenderedPageBreak/>
        <w:t xml:space="preserve">Child’s information including doctors, medical needs, dietary </w:t>
      </w:r>
      <w:proofErr w:type="gramStart"/>
      <w:r>
        <w:rPr>
          <w:rFonts w:ascii="Times New Roman" w:hAnsi="Times New Roman"/>
          <w:sz w:val="28"/>
          <w:szCs w:val="28"/>
        </w:rPr>
        <w:t>needs</w:t>
      </w:r>
      <w:proofErr w:type="gramEnd"/>
      <w:r>
        <w:rPr>
          <w:rFonts w:ascii="Times New Roman" w:hAnsi="Times New Roman"/>
          <w:sz w:val="28"/>
          <w:szCs w:val="28"/>
        </w:rPr>
        <w:t xml:space="preserve"> and allergies any other sensitive information the parent feels we need to be aware of.</w:t>
      </w:r>
    </w:p>
    <w:p w14:paraId="7581998E" w14:textId="77777777" w:rsidR="008B63A7" w:rsidRPr="003B4BB1" w:rsidRDefault="008B63A7" w:rsidP="008B63A7">
      <w:pPr>
        <w:widowControl w:val="0"/>
        <w:autoSpaceDE w:val="0"/>
        <w:autoSpaceDN w:val="0"/>
        <w:adjustRightInd w:val="0"/>
        <w:spacing w:line="192" w:lineRule="atLeast"/>
        <w:outlineLvl w:val="0"/>
        <w:rPr>
          <w:rFonts w:ascii="Times New Roman" w:hAnsi="Times New Roman"/>
          <w:i/>
          <w:sz w:val="28"/>
          <w:szCs w:val="28"/>
        </w:rPr>
      </w:pPr>
      <w:r w:rsidRPr="003B4BB1">
        <w:rPr>
          <w:rFonts w:ascii="Times New Roman" w:hAnsi="Times New Roman"/>
          <w:b/>
          <w:sz w:val="28"/>
          <w:szCs w:val="28"/>
        </w:rPr>
        <w:t xml:space="preserve">Policies and procedures: </w:t>
      </w:r>
      <w:r w:rsidRPr="003B4BB1">
        <w:rPr>
          <w:rFonts w:ascii="Times New Roman" w:hAnsi="Times New Roman"/>
          <w:sz w:val="28"/>
          <w:szCs w:val="28"/>
        </w:rPr>
        <w:t>we have</w:t>
      </w:r>
      <w:r w:rsidRPr="003B4BB1">
        <w:rPr>
          <w:rFonts w:ascii="Times New Roman" w:hAnsi="Times New Roman"/>
          <w:b/>
          <w:sz w:val="28"/>
          <w:szCs w:val="28"/>
        </w:rPr>
        <w:t xml:space="preserve"> </w:t>
      </w:r>
      <w:r w:rsidRPr="003B4BB1">
        <w:rPr>
          <w:rFonts w:ascii="Times New Roman" w:hAnsi="Times New Roman"/>
          <w:sz w:val="28"/>
          <w:szCs w:val="28"/>
        </w:rPr>
        <w:t xml:space="preserve">produced a pack of policies and procedures that describe arrangements for dealing with routine operational practice, complaints, concerns, and any emergency that may occur during operational hours. They are designed to ensure effective and safe management of our service and to offer the best possible environment and experience for the children and families who use it. The policies and procedures are developed and maintained in line with and/or exceed national minimum standards and regulations. They will be reviewed annually and updated (and CIW informed of any significant changes) as necessary. The policy pack will be available for all who visit, work </w:t>
      </w:r>
      <w:proofErr w:type="gramStart"/>
      <w:r w:rsidRPr="003B4BB1">
        <w:rPr>
          <w:rFonts w:ascii="Times New Roman" w:hAnsi="Times New Roman"/>
          <w:sz w:val="28"/>
          <w:szCs w:val="28"/>
        </w:rPr>
        <w:t>in</w:t>
      </w:r>
      <w:proofErr w:type="gramEnd"/>
      <w:r w:rsidRPr="003B4BB1">
        <w:rPr>
          <w:rFonts w:ascii="Times New Roman" w:hAnsi="Times New Roman"/>
          <w:sz w:val="28"/>
          <w:szCs w:val="28"/>
        </w:rPr>
        <w:t xml:space="preserve"> or use Tiny Treasures to see. It will be available to see on our website.</w:t>
      </w:r>
    </w:p>
    <w:p w14:paraId="07ECE3D6" w14:textId="77777777" w:rsidR="008B63A7" w:rsidRDefault="008B63A7" w:rsidP="008B63A7">
      <w:pPr>
        <w:rPr>
          <w:rFonts w:ascii="Times New Roman" w:hAnsi="Times New Roman"/>
          <w:sz w:val="28"/>
          <w:szCs w:val="28"/>
        </w:rPr>
      </w:pPr>
      <w:r w:rsidRPr="003B4BB1">
        <w:rPr>
          <w:rFonts w:ascii="Times New Roman" w:hAnsi="Times New Roman"/>
          <w:b/>
          <w:sz w:val="28"/>
          <w:szCs w:val="28"/>
        </w:rPr>
        <w:t xml:space="preserve">Arrangements for dealing with complaints and concerns: </w:t>
      </w:r>
      <w:r w:rsidRPr="003B4BB1">
        <w:rPr>
          <w:rFonts w:ascii="Times New Roman" w:hAnsi="Times New Roman"/>
          <w:sz w:val="28"/>
          <w:szCs w:val="28"/>
        </w:rPr>
        <w:t xml:space="preserve">we welcome comments from parents and aim to resolve any concerns quickly. Please speak to </w:t>
      </w:r>
      <w:r w:rsidRPr="001B4AE7">
        <w:rPr>
          <w:rFonts w:ascii="Times New Roman" w:hAnsi="Times New Roman"/>
          <w:iCs/>
          <w:sz w:val="28"/>
          <w:szCs w:val="28"/>
        </w:rPr>
        <w:t>Claire Edwards or Gail Williams</w:t>
      </w:r>
      <w:r w:rsidRPr="003B4BB1">
        <w:rPr>
          <w:rFonts w:ascii="Times New Roman" w:hAnsi="Times New Roman"/>
          <w:sz w:val="28"/>
          <w:szCs w:val="28"/>
        </w:rPr>
        <w:t>.  You may also make a complaint in writing to Tiny Treasures, 13 Com</w:t>
      </w:r>
      <w:r>
        <w:rPr>
          <w:rFonts w:ascii="Times New Roman" w:hAnsi="Times New Roman"/>
          <w:sz w:val="28"/>
          <w:szCs w:val="28"/>
        </w:rPr>
        <w:t>m</w:t>
      </w:r>
      <w:r w:rsidRPr="003B4BB1">
        <w:rPr>
          <w:rFonts w:ascii="Times New Roman" w:hAnsi="Times New Roman"/>
          <w:sz w:val="28"/>
          <w:szCs w:val="28"/>
        </w:rPr>
        <w:t xml:space="preserve">ercial Road </w:t>
      </w:r>
      <w:proofErr w:type="spellStart"/>
      <w:r w:rsidRPr="003B4BB1">
        <w:rPr>
          <w:rFonts w:ascii="Times New Roman" w:hAnsi="Times New Roman"/>
          <w:sz w:val="28"/>
          <w:szCs w:val="28"/>
        </w:rPr>
        <w:t>Taibach</w:t>
      </w:r>
      <w:proofErr w:type="spellEnd"/>
      <w:r w:rsidRPr="003B4BB1">
        <w:rPr>
          <w:rFonts w:ascii="Times New Roman" w:hAnsi="Times New Roman"/>
          <w:sz w:val="28"/>
          <w:szCs w:val="28"/>
        </w:rPr>
        <w:t>, Port</w:t>
      </w:r>
      <w:r>
        <w:rPr>
          <w:rFonts w:ascii="Times New Roman" w:hAnsi="Times New Roman"/>
          <w:sz w:val="28"/>
          <w:szCs w:val="28"/>
        </w:rPr>
        <w:t xml:space="preserve"> </w:t>
      </w:r>
      <w:r w:rsidRPr="003B4BB1">
        <w:rPr>
          <w:rFonts w:ascii="Times New Roman" w:hAnsi="Times New Roman"/>
          <w:sz w:val="28"/>
          <w:szCs w:val="28"/>
        </w:rPr>
        <w:t>Talbot Sa13 1L</w:t>
      </w:r>
      <w:r>
        <w:rPr>
          <w:rFonts w:ascii="Times New Roman" w:hAnsi="Times New Roman"/>
          <w:sz w:val="28"/>
          <w:szCs w:val="28"/>
        </w:rPr>
        <w:t>N Tel: 01639 887468 As well as this you can contact Care Inspectorate Wales (CIW)</w:t>
      </w:r>
    </w:p>
    <w:p w14:paraId="25ED36FA" w14:textId="77777777" w:rsidR="008B63A7" w:rsidRDefault="008B63A7" w:rsidP="008B63A7">
      <w:pPr>
        <w:rPr>
          <w:rFonts w:ascii="Times New Roman" w:hAnsi="Times New Roman"/>
          <w:i/>
          <w:sz w:val="28"/>
          <w:szCs w:val="28"/>
        </w:rPr>
      </w:pPr>
      <w:r w:rsidRPr="003B4BB1">
        <w:rPr>
          <w:rFonts w:ascii="Times New Roman" w:hAnsi="Times New Roman"/>
          <w:i/>
          <w:sz w:val="28"/>
          <w:szCs w:val="28"/>
        </w:rPr>
        <w:t xml:space="preserve"> </w:t>
      </w:r>
      <w:r>
        <w:rPr>
          <w:rFonts w:ascii="Times New Roman" w:hAnsi="Times New Roman"/>
          <w:i/>
          <w:sz w:val="28"/>
          <w:szCs w:val="28"/>
        </w:rPr>
        <w:t>Care Inspectorate Wales</w:t>
      </w:r>
    </w:p>
    <w:p w14:paraId="1862CB12" w14:textId="77777777" w:rsidR="008B63A7" w:rsidRDefault="008B63A7" w:rsidP="008B63A7">
      <w:pPr>
        <w:rPr>
          <w:rFonts w:ascii="Times New Roman" w:hAnsi="Times New Roman"/>
          <w:i/>
          <w:sz w:val="28"/>
          <w:szCs w:val="28"/>
        </w:rPr>
      </w:pPr>
      <w:r>
        <w:rPr>
          <w:rFonts w:ascii="Times New Roman" w:hAnsi="Times New Roman"/>
          <w:i/>
          <w:sz w:val="28"/>
          <w:szCs w:val="28"/>
        </w:rPr>
        <w:t>Government Buildings</w:t>
      </w:r>
    </w:p>
    <w:p w14:paraId="21153880" w14:textId="77777777" w:rsidR="008B63A7" w:rsidRDefault="008B63A7" w:rsidP="008B63A7">
      <w:pPr>
        <w:rPr>
          <w:rFonts w:ascii="Times New Roman" w:hAnsi="Times New Roman"/>
          <w:i/>
          <w:sz w:val="28"/>
          <w:szCs w:val="28"/>
        </w:rPr>
      </w:pPr>
      <w:proofErr w:type="spellStart"/>
      <w:r>
        <w:rPr>
          <w:rFonts w:ascii="Times New Roman" w:hAnsi="Times New Roman"/>
          <w:i/>
          <w:sz w:val="28"/>
          <w:szCs w:val="28"/>
        </w:rPr>
        <w:t>Picton</w:t>
      </w:r>
      <w:proofErr w:type="spellEnd"/>
      <w:r>
        <w:rPr>
          <w:rFonts w:ascii="Times New Roman" w:hAnsi="Times New Roman"/>
          <w:i/>
          <w:sz w:val="28"/>
          <w:szCs w:val="28"/>
        </w:rPr>
        <w:t xml:space="preserve"> Terrace</w:t>
      </w:r>
    </w:p>
    <w:p w14:paraId="46253A80" w14:textId="77777777" w:rsidR="008B63A7" w:rsidRDefault="008B63A7" w:rsidP="008B63A7">
      <w:pPr>
        <w:rPr>
          <w:rFonts w:ascii="Times New Roman" w:hAnsi="Times New Roman"/>
          <w:i/>
          <w:sz w:val="28"/>
          <w:szCs w:val="28"/>
        </w:rPr>
      </w:pPr>
      <w:r>
        <w:rPr>
          <w:rFonts w:ascii="Times New Roman" w:hAnsi="Times New Roman"/>
          <w:i/>
          <w:sz w:val="28"/>
          <w:szCs w:val="28"/>
        </w:rPr>
        <w:t>Carmarthen</w:t>
      </w:r>
    </w:p>
    <w:p w14:paraId="1D421C97" w14:textId="77777777" w:rsidR="008B63A7" w:rsidRDefault="008B63A7" w:rsidP="008B63A7">
      <w:pPr>
        <w:rPr>
          <w:rFonts w:ascii="Times New Roman" w:hAnsi="Times New Roman"/>
          <w:i/>
          <w:sz w:val="28"/>
          <w:szCs w:val="28"/>
        </w:rPr>
      </w:pPr>
      <w:r>
        <w:rPr>
          <w:rFonts w:ascii="Times New Roman" w:hAnsi="Times New Roman"/>
          <w:i/>
          <w:sz w:val="28"/>
          <w:szCs w:val="28"/>
        </w:rPr>
        <w:t>SA31 3BT</w:t>
      </w:r>
    </w:p>
    <w:p w14:paraId="0C4F8967" w14:textId="77777777" w:rsidR="008B63A7" w:rsidRPr="003B4BB1" w:rsidRDefault="008B63A7" w:rsidP="008B63A7">
      <w:pPr>
        <w:rPr>
          <w:rFonts w:ascii="Times New Roman" w:hAnsi="Times New Roman"/>
          <w:sz w:val="28"/>
          <w:szCs w:val="28"/>
        </w:rPr>
      </w:pPr>
      <w:r>
        <w:rPr>
          <w:rFonts w:ascii="Times New Roman" w:hAnsi="Times New Roman"/>
          <w:i/>
          <w:sz w:val="28"/>
          <w:szCs w:val="28"/>
        </w:rPr>
        <w:t>Tel: 03007900126</w:t>
      </w:r>
    </w:p>
    <w:p w14:paraId="6256DEE7" w14:textId="77777777" w:rsidR="008B63A7" w:rsidRPr="003B4BB1" w:rsidRDefault="008B63A7" w:rsidP="008B63A7">
      <w:pPr>
        <w:rPr>
          <w:rFonts w:ascii="Times New Roman" w:hAnsi="Times New Roman"/>
          <w:sz w:val="28"/>
          <w:szCs w:val="28"/>
        </w:rPr>
      </w:pPr>
      <w:r w:rsidRPr="003B4BB1">
        <w:rPr>
          <w:rFonts w:ascii="Times New Roman" w:hAnsi="Times New Roman"/>
          <w:b/>
          <w:sz w:val="28"/>
          <w:szCs w:val="28"/>
        </w:rPr>
        <w:t xml:space="preserve">Arrangements for dealing with emergencies: </w:t>
      </w:r>
      <w:r w:rsidRPr="003B4BB1">
        <w:rPr>
          <w:rFonts w:ascii="Times New Roman" w:hAnsi="Times New Roman"/>
          <w:sz w:val="28"/>
          <w:szCs w:val="28"/>
        </w:rPr>
        <w:t xml:space="preserve">our staff are trained in pediatric first aid and we have procedures in place for keeping your child safe while in our care. </w:t>
      </w:r>
      <w:r>
        <w:rPr>
          <w:rFonts w:ascii="Times New Roman" w:hAnsi="Times New Roman"/>
          <w:sz w:val="28"/>
          <w:szCs w:val="28"/>
        </w:rPr>
        <w:t xml:space="preserve">In the event of an accident or medical emergency 999 will be contacted immediately and parents will be informed. Advice will be followed from the emergency telephone operator. An allocated member of staff will be placed outside the premises to direct emergency services to the patient. (Keeping in line with our staff /child ratios) </w:t>
      </w:r>
      <w:r w:rsidRPr="003B4BB1">
        <w:rPr>
          <w:rFonts w:ascii="Times New Roman" w:hAnsi="Times New Roman"/>
          <w:sz w:val="28"/>
          <w:szCs w:val="28"/>
        </w:rPr>
        <w:t>Our contract ensures that we keep all contact details for parents up to date. We will carry out risk assessments on activities and the premises and maintain a log of emergency evacuation drills.</w:t>
      </w:r>
    </w:p>
    <w:p w14:paraId="39B21D62" w14:textId="77777777" w:rsidR="008B63A7" w:rsidRPr="003B4BB1" w:rsidRDefault="008B63A7" w:rsidP="008B63A7">
      <w:pPr>
        <w:rPr>
          <w:rFonts w:ascii="Times New Roman" w:hAnsi="Times New Roman"/>
          <w:sz w:val="28"/>
          <w:szCs w:val="28"/>
        </w:rPr>
      </w:pPr>
      <w:r w:rsidRPr="003B4BB1">
        <w:rPr>
          <w:rFonts w:ascii="Times New Roman" w:hAnsi="Times New Roman"/>
          <w:sz w:val="28"/>
          <w:szCs w:val="28"/>
        </w:rPr>
        <w:lastRenderedPageBreak/>
        <w:t xml:space="preserve">Samples of the contract, registration form and the full set of policies and procedures are available from </w:t>
      </w:r>
      <w:r w:rsidRPr="001B4AE7">
        <w:rPr>
          <w:rFonts w:ascii="Times New Roman" w:hAnsi="Times New Roman"/>
          <w:iCs/>
          <w:sz w:val="28"/>
          <w:szCs w:val="28"/>
        </w:rPr>
        <w:t>Claire Edwards/ Gail Williams.</w:t>
      </w:r>
    </w:p>
    <w:p w14:paraId="011E0DCD" w14:textId="77777777" w:rsidR="008B63A7" w:rsidRDefault="008B63A7" w:rsidP="008B63A7">
      <w:pPr>
        <w:rPr>
          <w:rFonts w:ascii="Times New Roman" w:hAnsi="Times New Roman"/>
          <w:sz w:val="28"/>
          <w:szCs w:val="28"/>
        </w:rPr>
      </w:pPr>
      <w:r w:rsidRPr="003B4BB1">
        <w:rPr>
          <w:rFonts w:ascii="Times New Roman" w:hAnsi="Times New Roman"/>
          <w:sz w:val="28"/>
          <w:szCs w:val="28"/>
        </w:rPr>
        <w:t xml:space="preserve">This statement of purpose is reviewed annually or </w:t>
      </w:r>
      <w:proofErr w:type="gramStart"/>
      <w:r w:rsidRPr="003B4BB1">
        <w:rPr>
          <w:rFonts w:ascii="Times New Roman" w:hAnsi="Times New Roman"/>
          <w:sz w:val="28"/>
          <w:szCs w:val="28"/>
        </w:rPr>
        <w:t>as a result of</w:t>
      </w:r>
      <w:proofErr w:type="gramEnd"/>
      <w:r w:rsidRPr="003B4BB1">
        <w:rPr>
          <w:rFonts w:ascii="Times New Roman" w:hAnsi="Times New Roman"/>
          <w:sz w:val="28"/>
          <w:szCs w:val="28"/>
        </w:rPr>
        <w:t xml:space="preserve"> a change in operational practice.  Parents will be informed of any changes as they </w:t>
      </w:r>
      <w:proofErr w:type="gramStart"/>
      <w:r w:rsidRPr="003B4BB1">
        <w:rPr>
          <w:rFonts w:ascii="Times New Roman" w:hAnsi="Times New Roman"/>
          <w:sz w:val="28"/>
          <w:szCs w:val="28"/>
        </w:rPr>
        <w:t>occur</w:t>
      </w:r>
      <w:proofErr w:type="gramEnd"/>
      <w:r w:rsidRPr="003B4BB1">
        <w:rPr>
          <w:rFonts w:ascii="Times New Roman" w:hAnsi="Times New Roman"/>
          <w:sz w:val="28"/>
          <w:szCs w:val="28"/>
        </w:rPr>
        <w:t xml:space="preserve"> and CIW is informed of any changes within 28 days. </w:t>
      </w:r>
    </w:p>
    <w:p w14:paraId="790412BD" w14:textId="77777777" w:rsidR="008B63A7" w:rsidRPr="00E77557" w:rsidRDefault="008B63A7" w:rsidP="008B63A7">
      <w:pPr>
        <w:rPr>
          <w:rFonts w:ascii="Times New Roman" w:hAnsi="Times New Roman"/>
          <w:b/>
          <w:sz w:val="28"/>
          <w:szCs w:val="28"/>
        </w:rPr>
      </w:pPr>
      <w:r w:rsidRPr="00E77557">
        <w:rPr>
          <w:rFonts w:ascii="Times New Roman" w:hAnsi="Times New Roman"/>
          <w:b/>
          <w:sz w:val="28"/>
          <w:szCs w:val="28"/>
        </w:rPr>
        <w:t>Summary of fire evacuation procedure:</w:t>
      </w:r>
    </w:p>
    <w:p w14:paraId="2C4FCF61" w14:textId="77777777" w:rsidR="008B63A7" w:rsidRDefault="008B63A7" w:rsidP="008B63A7">
      <w:pPr>
        <w:rPr>
          <w:rFonts w:ascii="Times New Roman" w:hAnsi="Times New Roman"/>
          <w:sz w:val="28"/>
          <w:szCs w:val="28"/>
        </w:rPr>
      </w:pPr>
      <w:r>
        <w:rPr>
          <w:rFonts w:ascii="Times New Roman" w:hAnsi="Times New Roman"/>
          <w:sz w:val="28"/>
          <w:szCs w:val="28"/>
        </w:rPr>
        <w:t xml:space="preserve">In the event of a fire children will be escorted out of the front exit and lead to the local library building. However, if the fire occurs at the front of the building the children will be escorted out the back via the back lane to the local library. If there are children 8 years and above in the upstairs after school area, a member of staff will escort them through the upstairs corridor onto the outside balcony, down the steps to our outside area. They will then continue to the library carpark via the back lane. Permission has been agreed with library manager to assist us with this procedure. A fire register will be taken to account for all children and adults. A fire evacuation register is placed at the front of the building in the foyer, at the back of the building in the creative/ dining area and upstairs in the </w:t>
      </w:r>
      <w:proofErr w:type="gramStart"/>
      <w:r>
        <w:rPr>
          <w:rFonts w:ascii="Times New Roman" w:hAnsi="Times New Roman"/>
          <w:sz w:val="28"/>
          <w:szCs w:val="28"/>
        </w:rPr>
        <w:t>after school</w:t>
      </w:r>
      <w:proofErr w:type="gramEnd"/>
      <w:r>
        <w:rPr>
          <w:rFonts w:ascii="Times New Roman" w:hAnsi="Times New Roman"/>
          <w:sz w:val="28"/>
          <w:szCs w:val="28"/>
        </w:rPr>
        <w:t xml:space="preserve"> area. A key holder with a number password will be secured to the wall and will hold the upstairs key to open the fire exit door. A key holder with number password will be secured to the outside wall and hold the key for the back gate. The fire service will be contacted.</w:t>
      </w:r>
    </w:p>
    <w:p w14:paraId="0CD37EDA" w14:textId="77777777" w:rsidR="008B63A7" w:rsidRDefault="008B63A7" w:rsidP="008B63A7">
      <w:pPr>
        <w:rPr>
          <w:rFonts w:ascii="Times New Roman" w:hAnsi="Times New Roman"/>
          <w:sz w:val="28"/>
          <w:szCs w:val="28"/>
        </w:rPr>
      </w:pPr>
      <w:r>
        <w:rPr>
          <w:rFonts w:ascii="Times New Roman" w:hAnsi="Times New Roman"/>
          <w:sz w:val="28"/>
          <w:szCs w:val="28"/>
        </w:rPr>
        <w:t>Changes due to covid 19</w:t>
      </w:r>
    </w:p>
    <w:p w14:paraId="28B63708" w14:textId="77777777" w:rsidR="008B63A7" w:rsidRDefault="008B63A7" w:rsidP="008B63A7">
      <w:pPr>
        <w:pStyle w:val="ListParagraph"/>
        <w:numPr>
          <w:ilvl w:val="0"/>
          <w:numId w:val="3"/>
        </w:numPr>
        <w:rPr>
          <w:rFonts w:ascii="Times New Roman" w:hAnsi="Times New Roman"/>
          <w:sz w:val="28"/>
          <w:szCs w:val="28"/>
        </w:rPr>
      </w:pPr>
      <w:r>
        <w:rPr>
          <w:rFonts w:ascii="Times New Roman" w:hAnsi="Times New Roman"/>
          <w:sz w:val="28"/>
          <w:szCs w:val="28"/>
        </w:rPr>
        <w:t xml:space="preserve">Door </w:t>
      </w:r>
      <w:proofErr w:type="gramStart"/>
      <w:r>
        <w:rPr>
          <w:rFonts w:ascii="Times New Roman" w:hAnsi="Times New Roman"/>
          <w:sz w:val="28"/>
          <w:szCs w:val="28"/>
        </w:rPr>
        <w:t>stop</w:t>
      </w:r>
      <w:proofErr w:type="gramEnd"/>
      <w:r>
        <w:rPr>
          <w:rFonts w:ascii="Times New Roman" w:hAnsi="Times New Roman"/>
          <w:sz w:val="28"/>
          <w:szCs w:val="28"/>
        </w:rPr>
        <w:t xml:space="preserve"> drop off</w:t>
      </w:r>
    </w:p>
    <w:p w14:paraId="7169EC78" w14:textId="77777777" w:rsidR="008B63A7" w:rsidRDefault="008B63A7" w:rsidP="008B63A7">
      <w:pPr>
        <w:pStyle w:val="ListParagraph"/>
        <w:numPr>
          <w:ilvl w:val="0"/>
          <w:numId w:val="3"/>
        </w:numPr>
        <w:rPr>
          <w:rFonts w:ascii="Times New Roman" w:hAnsi="Times New Roman"/>
          <w:sz w:val="28"/>
          <w:szCs w:val="28"/>
        </w:rPr>
      </w:pPr>
      <w:r>
        <w:rPr>
          <w:rFonts w:ascii="Times New Roman" w:hAnsi="Times New Roman"/>
          <w:sz w:val="28"/>
          <w:szCs w:val="28"/>
        </w:rPr>
        <w:t xml:space="preserve">Staggered starting and finishing times for each child in order to minimize social interaction and promote essential social </w:t>
      </w:r>
      <w:proofErr w:type="gramStart"/>
      <w:r>
        <w:rPr>
          <w:rFonts w:ascii="Times New Roman" w:hAnsi="Times New Roman"/>
          <w:sz w:val="28"/>
          <w:szCs w:val="28"/>
        </w:rPr>
        <w:t>distancing</w:t>
      </w:r>
      <w:proofErr w:type="gramEnd"/>
    </w:p>
    <w:p w14:paraId="07A1AB23" w14:textId="77777777" w:rsidR="008B63A7" w:rsidRDefault="008B63A7" w:rsidP="008B63A7">
      <w:pPr>
        <w:pStyle w:val="ListParagraph"/>
        <w:numPr>
          <w:ilvl w:val="0"/>
          <w:numId w:val="3"/>
        </w:numPr>
        <w:rPr>
          <w:rFonts w:ascii="Times New Roman" w:hAnsi="Times New Roman"/>
          <w:sz w:val="28"/>
          <w:szCs w:val="28"/>
        </w:rPr>
      </w:pPr>
      <w:r>
        <w:rPr>
          <w:rFonts w:ascii="Times New Roman" w:hAnsi="Times New Roman"/>
          <w:sz w:val="28"/>
          <w:szCs w:val="28"/>
        </w:rPr>
        <w:t xml:space="preserve">Masks and facial coverings must be worn, except in the case of an </w:t>
      </w:r>
      <w:proofErr w:type="gramStart"/>
      <w:r>
        <w:rPr>
          <w:rFonts w:ascii="Times New Roman" w:hAnsi="Times New Roman"/>
          <w:sz w:val="28"/>
          <w:szCs w:val="28"/>
        </w:rPr>
        <w:t>exemption</w:t>
      </w:r>
      <w:proofErr w:type="gramEnd"/>
    </w:p>
    <w:p w14:paraId="602F14C9" w14:textId="77777777" w:rsidR="008B63A7" w:rsidRDefault="008B63A7" w:rsidP="008B63A7">
      <w:pPr>
        <w:pStyle w:val="ListParagraph"/>
        <w:numPr>
          <w:ilvl w:val="0"/>
          <w:numId w:val="3"/>
        </w:numPr>
        <w:rPr>
          <w:rFonts w:ascii="Times New Roman" w:hAnsi="Times New Roman"/>
          <w:sz w:val="28"/>
          <w:szCs w:val="28"/>
        </w:rPr>
      </w:pPr>
      <w:r>
        <w:rPr>
          <w:rFonts w:ascii="Times New Roman" w:hAnsi="Times New Roman"/>
          <w:sz w:val="28"/>
          <w:szCs w:val="28"/>
        </w:rPr>
        <w:t xml:space="preserve">Parents not to congregate outside </w:t>
      </w:r>
      <w:proofErr w:type="gramStart"/>
      <w:r>
        <w:rPr>
          <w:rFonts w:ascii="Times New Roman" w:hAnsi="Times New Roman"/>
          <w:sz w:val="28"/>
          <w:szCs w:val="28"/>
        </w:rPr>
        <w:t>premises</w:t>
      </w:r>
      <w:proofErr w:type="gramEnd"/>
    </w:p>
    <w:p w14:paraId="093D5045" w14:textId="77777777" w:rsidR="008B63A7" w:rsidRDefault="008B63A7" w:rsidP="008B63A7">
      <w:pPr>
        <w:pStyle w:val="ListParagraph"/>
        <w:numPr>
          <w:ilvl w:val="0"/>
          <w:numId w:val="3"/>
        </w:numPr>
        <w:rPr>
          <w:rFonts w:ascii="Times New Roman" w:hAnsi="Times New Roman"/>
          <w:sz w:val="28"/>
          <w:szCs w:val="28"/>
        </w:rPr>
      </w:pPr>
      <w:r>
        <w:rPr>
          <w:rFonts w:ascii="Times New Roman" w:hAnsi="Times New Roman"/>
          <w:sz w:val="28"/>
          <w:szCs w:val="28"/>
        </w:rPr>
        <w:t xml:space="preserve">Be alert to any signs of covid </w:t>
      </w:r>
      <w:proofErr w:type="gramStart"/>
      <w:r>
        <w:rPr>
          <w:rFonts w:ascii="Times New Roman" w:hAnsi="Times New Roman"/>
          <w:sz w:val="28"/>
          <w:szCs w:val="28"/>
        </w:rPr>
        <w:t>19</w:t>
      </w:r>
      <w:proofErr w:type="gramEnd"/>
    </w:p>
    <w:p w14:paraId="103D141A" w14:textId="77777777" w:rsidR="008B63A7" w:rsidRDefault="008B63A7" w:rsidP="008B63A7">
      <w:pPr>
        <w:pStyle w:val="ListParagraph"/>
        <w:numPr>
          <w:ilvl w:val="0"/>
          <w:numId w:val="3"/>
        </w:numPr>
        <w:rPr>
          <w:rFonts w:ascii="Times New Roman" w:hAnsi="Times New Roman"/>
          <w:sz w:val="28"/>
          <w:szCs w:val="28"/>
        </w:rPr>
      </w:pPr>
      <w:r>
        <w:rPr>
          <w:rFonts w:ascii="Times New Roman" w:hAnsi="Times New Roman"/>
          <w:sz w:val="28"/>
          <w:szCs w:val="28"/>
        </w:rPr>
        <w:t>Please pay attention to any signage</w:t>
      </w:r>
    </w:p>
    <w:p w14:paraId="1238E34B" w14:textId="77777777" w:rsidR="008B63A7" w:rsidRDefault="008B63A7" w:rsidP="008B63A7">
      <w:pPr>
        <w:pStyle w:val="ListParagraph"/>
        <w:numPr>
          <w:ilvl w:val="0"/>
          <w:numId w:val="3"/>
        </w:numPr>
        <w:rPr>
          <w:rFonts w:ascii="Times New Roman" w:hAnsi="Times New Roman"/>
          <w:sz w:val="28"/>
          <w:szCs w:val="28"/>
        </w:rPr>
      </w:pPr>
      <w:r>
        <w:rPr>
          <w:rFonts w:ascii="Times New Roman" w:hAnsi="Times New Roman"/>
          <w:sz w:val="28"/>
          <w:szCs w:val="28"/>
        </w:rPr>
        <w:t xml:space="preserve">We are ensuring good respiratory hygiene-promote the ‘catch it, bin it, kill it,’ approx.- snuffle </w:t>
      </w:r>
      <w:proofErr w:type="gramStart"/>
      <w:r>
        <w:rPr>
          <w:rFonts w:ascii="Times New Roman" w:hAnsi="Times New Roman"/>
          <w:sz w:val="28"/>
          <w:szCs w:val="28"/>
        </w:rPr>
        <w:t>station</w:t>
      </w:r>
      <w:proofErr w:type="gramEnd"/>
    </w:p>
    <w:p w14:paraId="2B74706A" w14:textId="77777777" w:rsidR="008B63A7" w:rsidRDefault="008B63A7" w:rsidP="008B63A7">
      <w:pPr>
        <w:pStyle w:val="ListParagraph"/>
        <w:numPr>
          <w:ilvl w:val="0"/>
          <w:numId w:val="3"/>
        </w:numPr>
        <w:rPr>
          <w:rFonts w:ascii="Times New Roman" w:hAnsi="Times New Roman"/>
          <w:sz w:val="28"/>
          <w:szCs w:val="28"/>
        </w:rPr>
      </w:pPr>
      <w:r>
        <w:rPr>
          <w:rFonts w:ascii="Times New Roman" w:hAnsi="Times New Roman"/>
          <w:sz w:val="28"/>
          <w:szCs w:val="28"/>
        </w:rPr>
        <w:t>Cleaning frequently touched surfaces</w:t>
      </w:r>
    </w:p>
    <w:p w14:paraId="2D0966E1" w14:textId="77777777" w:rsidR="008B63A7" w:rsidRDefault="008B63A7" w:rsidP="008B63A7">
      <w:pPr>
        <w:pStyle w:val="ListParagraph"/>
        <w:numPr>
          <w:ilvl w:val="0"/>
          <w:numId w:val="3"/>
        </w:numPr>
        <w:rPr>
          <w:rFonts w:ascii="Times New Roman" w:hAnsi="Times New Roman"/>
          <w:sz w:val="28"/>
          <w:szCs w:val="28"/>
        </w:rPr>
      </w:pPr>
      <w:r>
        <w:rPr>
          <w:rFonts w:ascii="Times New Roman" w:hAnsi="Times New Roman"/>
          <w:sz w:val="28"/>
          <w:szCs w:val="28"/>
        </w:rPr>
        <w:t xml:space="preserve">Parents will be reminded that anyone who needs to discuss any issues with a member of staff must be through appointment only or over the telephone/ </w:t>
      </w:r>
      <w:proofErr w:type="gramStart"/>
      <w:r>
        <w:rPr>
          <w:rFonts w:ascii="Times New Roman" w:hAnsi="Times New Roman"/>
          <w:sz w:val="28"/>
          <w:szCs w:val="28"/>
        </w:rPr>
        <w:t>email</w:t>
      </w:r>
      <w:proofErr w:type="gramEnd"/>
      <w:r>
        <w:rPr>
          <w:rFonts w:ascii="Times New Roman" w:hAnsi="Times New Roman"/>
          <w:sz w:val="28"/>
          <w:szCs w:val="28"/>
        </w:rPr>
        <w:t xml:space="preserve"> </w:t>
      </w:r>
    </w:p>
    <w:p w14:paraId="5CBC8D71" w14:textId="77777777" w:rsidR="008B63A7" w:rsidRPr="00114CB5" w:rsidRDefault="008B63A7" w:rsidP="008B63A7">
      <w:pPr>
        <w:pStyle w:val="ListParagraph"/>
        <w:rPr>
          <w:rFonts w:ascii="Times New Roman" w:hAnsi="Times New Roman"/>
          <w:sz w:val="28"/>
          <w:szCs w:val="28"/>
        </w:rPr>
      </w:pPr>
    </w:p>
    <w:p w14:paraId="488B21BC" w14:textId="77777777" w:rsidR="008B63A7" w:rsidRPr="003B4BB1" w:rsidRDefault="008B63A7" w:rsidP="008B63A7">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B63A7" w:rsidRPr="003B4BB1" w14:paraId="7A2D3851" w14:textId="77777777" w:rsidTr="007606CE">
        <w:tc>
          <w:tcPr>
            <w:tcW w:w="9242" w:type="dxa"/>
          </w:tcPr>
          <w:p w14:paraId="1C9A028A" w14:textId="77777777" w:rsidR="008B63A7" w:rsidRPr="003B4BB1" w:rsidRDefault="008B63A7" w:rsidP="007606CE">
            <w:pPr>
              <w:rPr>
                <w:rFonts w:ascii="Times New Roman" w:hAnsi="Times New Roman"/>
                <w:sz w:val="28"/>
                <w:szCs w:val="28"/>
              </w:rPr>
            </w:pPr>
            <w:r w:rsidRPr="003B4BB1">
              <w:rPr>
                <w:rFonts w:ascii="Times New Roman" w:hAnsi="Times New Roman"/>
                <w:sz w:val="28"/>
                <w:szCs w:val="28"/>
              </w:rPr>
              <w:t xml:space="preserve">This </w:t>
            </w:r>
            <w:r w:rsidRPr="003B4BB1">
              <w:rPr>
                <w:rFonts w:ascii="Times New Roman" w:hAnsi="Times New Roman"/>
                <w:b/>
                <w:sz w:val="28"/>
                <w:szCs w:val="28"/>
              </w:rPr>
              <w:t>statement of purpose</w:t>
            </w:r>
            <w:r w:rsidRPr="003B4BB1">
              <w:rPr>
                <w:rFonts w:ascii="Times New Roman" w:hAnsi="Times New Roman"/>
                <w:sz w:val="28"/>
                <w:szCs w:val="28"/>
              </w:rPr>
              <w:t xml:space="preserve"> for </w:t>
            </w:r>
            <w:proofErr w:type="gramStart"/>
            <w:r w:rsidRPr="003B4BB1">
              <w:rPr>
                <w:rFonts w:ascii="Times New Roman" w:hAnsi="Times New Roman"/>
                <w:sz w:val="28"/>
                <w:szCs w:val="28"/>
              </w:rPr>
              <w:t>Tiny</w:t>
            </w:r>
            <w:proofErr w:type="gramEnd"/>
            <w:r w:rsidRPr="003B4BB1">
              <w:rPr>
                <w:rFonts w:ascii="Times New Roman" w:hAnsi="Times New Roman"/>
                <w:sz w:val="28"/>
                <w:szCs w:val="28"/>
              </w:rPr>
              <w:t xml:space="preserve"> treasures was passed for use</w:t>
            </w:r>
          </w:p>
          <w:p w14:paraId="5B60286C" w14:textId="77777777" w:rsidR="008B63A7" w:rsidRPr="003B4BB1" w:rsidRDefault="008B63A7" w:rsidP="007606CE">
            <w:pPr>
              <w:rPr>
                <w:rFonts w:ascii="Times New Roman" w:hAnsi="Times New Roman"/>
                <w:sz w:val="28"/>
                <w:szCs w:val="28"/>
              </w:rPr>
            </w:pPr>
            <w:r w:rsidRPr="003B4BB1">
              <w:rPr>
                <w:rFonts w:ascii="Times New Roman" w:hAnsi="Times New Roman"/>
                <w:sz w:val="28"/>
                <w:szCs w:val="28"/>
              </w:rPr>
              <w:t xml:space="preserve">On: </w:t>
            </w:r>
            <w:r>
              <w:rPr>
                <w:rFonts w:ascii="Times New Roman" w:hAnsi="Times New Roman"/>
                <w:sz w:val="28"/>
                <w:szCs w:val="28"/>
              </w:rPr>
              <w:t>30/11/20</w:t>
            </w:r>
          </w:p>
          <w:p w14:paraId="12FB8B3B" w14:textId="77777777" w:rsidR="008B63A7" w:rsidRPr="003B4BB1" w:rsidRDefault="008B63A7" w:rsidP="007606CE">
            <w:pPr>
              <w:rPr>
                <w:rFonts w:ascii="Times New Roman" w:hAnsi="Times New Roman"/>
                <w:sz w:val="28"/>
                <w:szCs w:val="28"/>
              </w:rPr>
            </w:pPr>
            <w:r w:rsidRPr="003B4BB1">
              <w:rPr>
                <w:rFonts w:ascii="Times New Roman" w:hAnsi="Times New Roman"/>
                <w:sz w:val="28"/>
                <w:szCs w:val="28"/>
              </w:rPr>
              <w:t xml:space="preserve">By: </w:t>
            </w:r>
            <w:r>
              <w:rPr>
                <w:rFonts w:ascii="Times New Roman" w:hAnsi="Times New Roman"/>
                <w:sz w:val="28"/>
                <w:szCs w:val="28"/>
              </w:rPr>
              <w:t>Gail Williams Claire Edwards</w:t>
            </w:r>
            <w:r w:rsidRPr="003B4BB1">
              <w:rPr>
                <w:rFonts w:ascii="Times New Roman" w:hAnsi="Times New Roman"/>
                <w:sz w:val="28"/>
                <w:szCs w:val="28"/>
              </w:rPr>
              <w:t xml:space="preserve">             </w:t>
            </w:r>
            <w:r>
              <w:rPr>
                <w:rFonts w:ascii="Times New Roman" w:hAnsi="Times New Roman"/>
                <w:sz w:val="28"/>
                <w:szCs w:val="28"/>
              </w:rPr>
              <w:t xml:space="preserve">  </w:t>
            </w:r>
            <w:r w:rsidRPr="003B4BB1">
              <w:rPr>
                <w:rFonts w:ascii="Times New Roman" w:hAnsi="Times New Roman"/>
                <w:sz w:val="28"/>
                <w:szCs w:val="28"/>
              </w:rPr>
              <w:t>Position:</w:t>
            </w:r>
            <w:r>
              <w:rPr>
                <w:rFonts w:ascii="Times New Roman" w:hAnsi="Times New Roman"/>
                <w:sz w:val="28"/>
                <w:szCs w:val="28"/>
              </w:rPr>
              <w:t xml:space="preserve"> Directors</w:t>
            </w:r>
          </w:p>
          <w:p w14:paraId="571921A9" w14:textId="77777777" w:rsidR="008B63A7" w:rsidRPr="003B4BB1" w:rsidRDefault="008B63A7" w:rsidP="007606CE">
            <w:pPr>
              <w:rPr>
                <w:rFonts w:ascii="Times New Roman" w:hAnsi="Times New Roman"/>
                <w:sz w:val="28"/>
                <w:szCs w:val="28"/>
              </w:rPr>
            </w:pPr>
            <w:r w:rsidRPr="003B4BB1">
              <w:rPr>
                <w:rFonts w:ascii="Times New Roman" w:hAnsi="Times New Roman"/>
                <w:sz w:val="28"/>
                <w:szCs w:val="28"/>
              </w:rPr>
              <w:t xml:space="preserve">Date of planned review: </w:t>
            </w:r>
            <w:r>
              <w:rPr>
                <w:rFonts w:ascii="Times New Roman" w:hAnsi="Times New Roman"/>
                <w:sz w:val="28"/>
                <w:szCs w:val="28"/>
              </w:rPr>
              <w:t xml:space="preserve">30/11/2024           </w:t>
            </w:r>
          </w:p>
        </w:tc>
      </w:tr>
    </w:tbl>
    <w:p w14:paraId="4ABB6414" w14:textId="77777777" w:rsidR="008B63A7" w:rsidRDefault="008B63A7"/>
    <w:sectPr w:rsidR="008B63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F4AF9"/>
    <w:multiLevelType w:val="hybridMultilevel"/>
    <w:tmpl w:val="3198FF1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322D145C"/>
    <w:multiLevelType w:val="hybridMultilevel"/>
    <w:tmpl w:val="3D902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3B7E4E"/>
    <w:multiLevelType w:val="hybridMultilevel"/>
    <w:tmpl w:val="A5D2D47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52319721">
    <w:abstractNumId w:val="0"/>
  </w:num>
  <w:num w:numId="2" w16cid:durableId="694498400">
    <w:abstractNumId w:val="2"/>
  </w:num>
  <w:num w:numId="3" w16cid:durableId="15097551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rlotte Davies">
    <w15:presenceInfo w15:providerId="None" w15:userId="Charlotte Davi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A7"/>
    <w:rsid w:val="000D2702"/>
    <w:rsid w:val="00163787"/>
    <w:rsid w:val="007A7BA5"/>
    <w:rsid w:val="008B63A7"/>
    <w:rsid w:val="00EB1BB4"/>
    <w:rsid w:val="00FF2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C0C6"/>
  <w15:chartTrackingRefBased/>
  <w15:docId w15:val="{F0887089-46DC-42F5-92C3-43E7C418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3A7"/>
    <w:pPr>
      <w:spacing w:after="200" w:line="276" w:lineRule="auto"/>
    </w:pPr>
    <w:rPr>
      <w:rFonts w:ascii="Arial" w:eastAsia="Arial" w:hAnsi="Arial" w:cs="Times New Roman"/>
      <w:kern w:val="0"/>
      <w:lang w:val="en-US" w:bidi="en-US"/>
      <w14:ligatures w14:val="none"/>
    </w:rPr>
  </w:style>
  <w:style w:type="paragraph" w:styleId="Heading1">
    <w:name w:val="heading 1"/>
    <w:basedOn w:val="Normal"/>
    <w:next w:val="Normal"/>
    <w:link w:val="Heading1Char"/>
    <w:uiPriority w:val="9"/>
    <w:qFormat/>
    <w:rsid w:val="008B63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63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3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3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63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63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3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3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3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3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63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3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3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3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3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3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3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3A7"/>
    <w:rPr>
      <w:rFonts w:eastAsiaTheme="majorEastAsia" w:cstheme="majorBidi"/>
      <w:color w:val="272727" w:themeColor="text1" w:themeTint="D8"/>
    </w:rPr>
  </w:style>
  <w:style w:type="paragraph" w:styleId="Title">
    <w:name w:val="Title"/>
    <w:basedOn w:val="Normal"/>
    <w:next w:val="Normal"/>
    <w:link w:val="TitleChar"/>
    <w:uiPriority w:val="10"/>
    <w:qFormat/>
    <w:rsid w:val="008B6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3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3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3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3A7"/>
    <w:pPr>
      <w:spacing w:before="160"/>
      <w:jc w:val="center"/>
    </w:pPr>
    <w:rPr>
      <w:i/>
      <w:iCs/>
      <w:color w:val="404040" w:themeColor="text1" w:themeTint="BF"/>
    </w:rPr>
  </w:style>
  <w:style w:type="character" w:customStyle="1" w:styleId="QuoteChar">
    <w:name w:val="Quote Char"/>
    <w:basedOn w:val="DefaultParagraphFont"/>
    <w:link w:val="Quote"/>
    <w:uiPriority w:val="29"/>
    <w:rsid w:val="008B63A7"/>
    <w:rPr>
      <w:i/>
      <w:iCs/>
      <w:color w:val="404040" w:themeColor="text1" w:themeTint="BF"/>
    </w:rPr>
  </w:style>
  <w:style w:type="paragraph" w:styleId="ListParagraph">
    <w:name w:val="List Paragraph"/>
    <w:basedOn w:val="Normal"/>
    <w:uiPriority w:val="34"/>
    <w:qFormat/>
    <w:rsid w:val="008B63A7"/>
    <w:pPr>
      <w:ind w:left="720"/>
      <w:contextualSpacing/>
    </w:pPr>
  </w:style>
  <w:style w:type="character" w:styleId="IntenseEmphasis">
    <w:name w:val="Intense Emphasis"/>
    <w:basedOn w:val="DefaultParagraphFont"/>
    <w:uiPriority w:val="21"/>
    <w:qFormat/>
    <w:rsid w:val="008B63A7"/>
    <w:rPr>
      <w:i/>
      <w:iCs/>
      <w:color w:val="0F4761" w:themeColor="accent1" w:themeShade="BF"/>
    </w:rPr>
  </w:style>
  <w:style w:type="paragraph" w:styleId="IntenseQuote">
    <w:name w:val="Intense Quote"/>
    <w:basedOn w:val="Normal"/>
    <w:next w:val="Normal"/>
    <w:link w:val="IntenseQuoteChar"/>
    <w:uiPriority w:val="30"/>
    <w:qFormat/>
    <w:rsid w:val="008B63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63A7"/>
    <w:rPr>
      <w:i/>
      <w:iCs/>
      <w:color w:val="0F4761" w:themeColor="accent1" w:themeShade="BF"/>
    </w:rPr>
  </w:style>
  <w:style w:type="character" w:styleId="IntenseReference">
    <w:name w:val="Intense Reference"/>
    <w:basedOn w:val="DefaultParagraphFont"/>
    <w:uiPriority w:val="32"/>
    <w:qFormat/>
    <w:rsid w:val="008B63A7"/>
    <w:rPr>
      <w:b/>
      <w:bCs/>
      <w:smallCaps/>
      <w:color w:val="0F4761" w:themeColor="accent1" w:themeShade="BF"/>
      <w:spacing w:val="5"/>
    </w:rPr>
  </w:style>
  <w:style w:type="table" w:styleId="TableGrid">
    <w:name w:val="Table Grid"/>
    <w:basedOn w:val="TableNormal"/>
    <w:uiPriority w:val="59"/>
    <w:rsid w:val="008B63A7"/>
    <w:pPr>
      <w:spacing w:after="0" w:line="240" w:lineRule="auto"/>
    </w:pPr>
    <w:rPr>
      <w:rFonts w:ascii="Arial" w:eastAsia="Arial"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B63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ytreasurestaibach@outlook.com" TargetMode="External"/><Relationship Id="rId5" Type="http://schemas.openxmlformats.org/officeDocument/2006/relationships/hyperlink" Target="http://www.legislation.gov.uk/wsi/2016/98/ma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2622</Words>
  <Characters>14952</Characters>
  <Application>Microsoft Office Word</Application>
  <DocSecurity>0</DocSecurity>
  <Lines>124</Lines>
  <Paragraphs>35</Paragraphs>
  <ScaleCrop>false</ScaleCrop>
  <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Edwards</dc:creator>
  <cp:keywords/>
  <dc:description/>
  <cp:lastModifiedBy>Claire Edwards</cp:lastModifiedBy>
  <cp:revision>3</cp:revision>
  <dcterms:created xsi:type="dcterms:W3CDTF">2024-07-26T14:28:00Z</dcterms:created>
  <dcterms:modified xsi:type="dcterms:W3CDTF">2024-07-26T14:34:00Z</dcterms:modified>
</cp:coreProperties>
</file>